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21" w:type="dxa"/>
        <w:tblLook w:val="04A0" w:firstRow="1" w:lastRow="0" w:firstColumn="1" w:lastColumn="0" w:noHBand="0" w:noVBand="1"/>
      </w:tblPr>
      <w:tblGrid>
        <w:gridCol w:w="960"/>
        <w:gridCol w:w="5520"/>
        <w:gridCol w:w="1170"/>
        <w:gridCol w:w="1170"/>
        <w:gridCol w:w="1350"/>
        <w:gridCol w:w="990"/>
        <w:gridCol w:w="3384"/>
        <w:gridCol w:w="953"/>
        <w:gridCol w:w="324"/>
      </w:tblGrid>
      <w:tr w:rsidR="00982EFB" w:rsidRPr="00982EFB" w14:paraId="257F2F06" w14:textId="77777777" w:rsidTr="00982EFB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663DF" w14:textId="77777777" w:rsidR="00982EFB" w:rsidRPr="00982EFB" w:rsidRDefault="00982EFB" w:rsidP="0098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25255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b/>
                <w:bCs/>
                <w:color w:val="0070C0"/>
                <w:sz w:val="28"/>
                <w:szCs w:val="28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70C0"/>
                <w:sz w:val="28"/>
                <w:szCs w:val="28"/>
              </w:rPr>
              <w:t>Shelter/NFI Cluster Work Plan 2020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D4512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FF"/>
                <w:sz w:val="16"/>
                <w:szCs w:val="16"/>
                <w:u w:val="single"/>
              </w:rPr>
            </w:pPr>
            <w:r w:rsidRPr="00982EFB">
              <w:rPr>
                <w:rFonts w:ascii="Lao UI" w:eastAsia="Times New Roman" w:hAnsi="Lao UI" w:cs="Lao UI"/>
                <w:color w:val="0000FF"/>
                <w:sz w:val="16"/>
                <w:szCs w:val="16"/>
                <w:u w:val="singl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943D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B3B1" w14:textId="77777777" w:rsidR="00982EFB" w:rsidRPr="00982EFB" w:rsidRDefault="00982EFB" w:rsidP="0098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445F" w14:textId="77777777" w:rsidR="00982EFB" w:rsidRPr="00982EFB" w:rsidRDefault="00982EFB" w:rsidP="0098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3DDC2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sz w:val="20"/>
                <w:szCs w:val="20"/>
              </w:rPr>
            </w:pPr>
            <w:r w:rsidRPr="00982EFB">
              <w:rPr>
                <w:rFonts w:ascii="Lao UI" w:eastAsia="Times New Roman" w:hAnsi="Lao UI" w:cs="Lao UI"/>
                <w:sz w:val="20"/>
                <w:szCs w:val="20"/>
              </w:rPr>
              <w:t> </w:t>
            </w:r>
          </w:p>
        </w:tc>
      </w:tr>
      <w:tr w:rsidR="00982EFB" w:rsidRPr="00982EFB" w14:paraId="10FF5D4C" w14:textId="77777777" w:rsidTr="00982EFB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BC0F7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677A7" w14:textId="77777777" w:rsidR="00982EFB" w:rsidRPr="00982EFB" w:rsidRDefault="00982EFB" w:rsidP="00982EF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3D27" w14:textId="77777777" w:rsidR="00982EFB" w:rsidRPr="00982EFB" w:rsidRDefault="00982EFB" w:rsidP="0098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C1D5" w14:textId="77777777" w:rsidR="00982EFB" w:rsidRPr="00982EFB" w:rsidRDefault="00982EFB" w:rsidP="0098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D8DB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002F" w14:textId="77777777" w:rsidR="00982EFB" w:rsidRPr="00982EFB" w:rsidRDefault="00982EFB" w:rsidP="0098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CE83" w14:textId="77777777" w:rsidR="00982EFB" w:rsidRPr="00982EFB" w:rsidRDefault="00982EFB" w:rsidP="0098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53D59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sz w:val="20"/>
                <w:szCs w:val="20"/>
              </w:rPr>
            </w:pPr>
            <w:r w:rsidRPr="00982EFB">
              <w:rPr>
                <w:rFonts w:ascii="Lao UI" w:eastAsia="Times New Roman" w:hAnsi="Lao UI" w:cs="Lao UI"/>
                <w:sz w:val="20"/>
                <w:szCs w:val="20"/>
              </w:rPr>
              <w:t> </w:t>
            </w:r>
          </w:p>
        </w:tc>
      </w:tr>
      <w:tr w:rsidR="00982EFB" w:rsidRPr="00982EFB" w14:paraId="2A520CB8" w14:textId="77777777" w:rsidTr="00A256D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AD78B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BCC68" w14:textId="77777777" w:rsidR="00982EFB" w:rsidRPr="00982EFB" w:rsidRDefault="00982EFB" w:rsidP="00982EFB">
            <w:pPr>
              <w:spacing w:after="0" w:line="240" w:lineRule="auto"/>
              <w:jc w:val="right"/>
              <w:rPr>
                <w:rFonts w:ascii="Lao UI" w:eastAsia="Times New Roman" w:hAnsi="Lao UI" w:cs="Lao UI"/>
                <w:sz w:val="20"/>
                <w:szCs w:val="20"/>
              </w:rPr>
            </w:pPr>
            <w:r w:rsidRPr="00982EFB">
              <w:rPr>
                <w:rFonts w:ascii="Lao UI" w:eastAsia="Times New Roman" w:hAnsi="Lao UI" w:cs="Lao UI"/>
                <w:sz w:val="20"/>
                <w:szCs w:val="20"/>
              </w:rPr>
              <w:t xml:space="preserve">Start Date 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D7D949C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color w:val="757171"/>
                <w:sz w:val="20"/>
                <w:szCs w:val="20"/>
              </w:rPr>
            </w:pPr>
            <w:r w:rsidRPr="00982EFB">
              <w:rPr>
                <w:rFonts w:ascii="Lao UI" w:eastAsia="Times New Roman" w:hAnsi="Lao UI" w:cs="Lao UI"/>
                <w:color w:val="757171"/>
                <w:sz w:val="20"/>
                <w:szCs w:val="20"/>
              </w:rPr>
              <w:t>1/1/2020 (Wednesday)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14EB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color w:val="757171"/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E32BD" w14:textId="40CAAF02" w:rsidR="00982EFB" w:rsidRPr="00982EFB" w:rsidRDefault="00982EFB" w:rsidP="00982EFB">
            <w:pPr>
              <w:spacing w:after="0" w:line="240" w:lineRule="auto"/>
              <w:jc w:val="right"/>
              <w:rPr>
                <w:rFonts w:ascii="Lao UI" w:eastAsia="Times New Roman" w:hAnsi="Lao UI" w:cs="Lao UI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228D85C8" w14:textId="7DEE79FC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sz w:val="20"/>
                <w:szCs w:val="20"/>
              </w:rPr>
            </w:pPr>
          </w:p>
        </w:tc>
      </w:tr>
      <w:tr w:rsidR="00982EFB" w:rsidRPr="00982EFB" w14:paraId="1F89AEF2" w14:textId="77777777" w:rsidTr="00982E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EB820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A6FD4" w14:textId="77777777" w:rsidR="00982EFB" w:rsidRPr="00982EFB" w:rsidRDefault="00982EFB" w:rsidP="00982EFB">
            <w:pPr>
              <w:spacing w:after="0" w:line="240" w:lineRule="auto"/>
              <w:jc w:val="right"/>
              <w:rPr>
                <w:rFonts w:ascii="Lao UI" w:eastAsia="Times New Roman" w:hAnsi="Lao UI" w:cs="Lao UI"/>
                <w:sz w:val="20"/>
                <w:szCs w:val="20"/>
              </w:rPr>
            </w:pPr>
            <w:r w:rsidRPr="00982EFB">
              <w:rPr>
                <w:rFonts w:ascii="Lao UI" w:eastAsia="Times New Roman" w:hAnsi="Lao UI" w:cs="Lao UI"/>
                <w:sz w:val="20"/>
                <w:szCs w:val="20"/>
              </w:rPr>
              <w:t xml:space="preserve">Coordination Lead </w:t>
            </w:r>
          </w:p>
        </w:tc>
        <w:tc>
          <w:tcPr>
            <w:tcW w:w="36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090E771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color w:val="757171"/>
                <w:sz w:val="20"/>
                <w:szCs w:val="20"/>
              </w:rPr>
            </w:pPr>
            <w:r w:rsidRPr="00982EFB">
              <w:rPr>
                <w:rFonts w:ascii="Lao UI" w:eastAsia="Times New Roman" w:hAnsi="Lao UI" w:cs="Lao UI"/>
                <w:color w:val="757171"/>
                <w:sz w:val="20"/>
                <w:szCs w:val="20"/>
              </w:rPr>
              <w:t>Shelter/NFI Cluster Coordinator (CC)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A234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color w:val="757171"/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A205" w14:textId="77777777" w:rsidR="00982EFB" w:rsidRPr="00982EFB" w:rsidRDefault="00982EFB" w:rsidP="0098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80D9" w14:textId="77777777" w:rsidR="00982EFB" w:rsidRPr="00982EFB" w:rsidRDefault="00982EFB" w:rsidP="0098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2EFB" w:rsidRPr="00982EFB" w14:paraId="3006F72C" w14:textId="77777777" w:rsidTr="00A256DF">
        <w:trPr>
          <w:gridAfter w:val="2"/>
          <w:wAfter w:w="127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9308B" w14:textId="77777777" w:rsidR="00982EFB" w:rsidRPr="00982EFB" w:rsidRDefault="00982EFB" w:rsidP="0098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7E191" w14:textId="77777777" w:rsidR="00982EFB" w:rsidRPr="00982EFB" w:rsidRDefault="00982EFB" w:rsidP="00982EFB">
            <w:pPr>
              <w:spacing w:after="0" w:line="240" w:lineRule="auto"/>
              <w:jc w:val="right"/>
              <w:rPr>
                <w:rFonts w:ascii="Lao UI" w:eastAsia="Times New Roman" w:hAnsi="Lao UI" w:cs="Lao UI"/>
                <w:sz w:val="20"/>
                <w:szCs w:val="20"/>
              </w:rPr>
            </w:pPr>
            <w:r w:rsidRPr="00982EFB">
              <w:rPr>
                <w:rFonts w:ascii="Lao UI" w:eastAsia="Times New Roman" w:hAnsi="Lao UI" w:cs="Lao UI"/>
                <w:sz w:val="20"/>
                <w:szCs w:val="20"/>
              </w:rPr>
              <w:t>Sub National Coordinators</w:t>
            </w:r>
          </w:p>
        </w:tc>
        <w:tc>
          <w:tcPr>
            <w:tcW w:w="36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CB563CD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color w:val="757171"/>
                <w:sz w:val="20"/>
                <w:szCs w:val="20"/>
              </w:rPr>
            </w:pPr>
            <w:r w:rsidRPr="00982EFB">
              <w:rPr>
                <w:rFonts w:ascii="Lao UI" w:eastAsia="Times New Roman" w:hAnsi="Lao UI" w:cs="Lao UI"/>
                <w:color w:val="757171"/>
                <w:sz w:val="20"/>
                <w:szCs w:val="20"/>
              </w:rPr>
              <w:t>SC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74C9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sz w:val="20"/>
                <w:szCs w:val="20"/>
              </w:rPr>
            </w:pPr>
            <w:r w:rsidRPr="00982EFB">
              <w:rPr>
                <w:rFonts w:ascii="Lao UI" w:eastAsia="Times New Roman" w:hAnsi="Lao UI" w:cs="Lao UI"/>
                <w:sz w:val="20"/>
                <w:szCs w:val="20"/>
              </w:rPr>
              <w:t>IMO: Information Manager</w:t>
            </w:r>
          </w:p>
        </w:tc>
      </w:tr>
      <w:tr w:rsidR="00982EFB" w:rsidRPr="00982EFB" w14:paraId="1C33653A" w14:textId="77777777" w:rsidTr="00A256DF">
        <w:trPr>
          <w:gridAfter w:val="2"/>
          <w:wAfter w:w="1277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516A6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2929A" w14:textId="77777777" w:rsidR="00982EFB" w:rsidRPr="00982EFB" w:rsidRDefault="00982EFB" w:rsidP="00982EFB">
            <w:pPr>
              <w:spacing w:after="0" w:line="240" w:lineRule="auto"/>
              <w:jc w:val="right"/>
              <w:rPr>
                <w:rFonts w:ascii="Lao UI" w:eastAsia="Times New Roman" w:hAnsi="Lao UI" w:cs="Lao UI"/>
                <w:sz w:val="20"/>
                <w:szCs w:val="20"/>
              </w:rPr>
            </w:pPr>
            <w:r w:rsidRPr="00982EFB">
              <w:rPr>
                <w:rFonts w:ascii="Lao UI" w:eastAsia="Times New Roman" w:hAnsi="Lao UI" w:cs="Lao UI"/>
                <w:sz w:val="20"/>
                <w:szCs w:val="20"/>
              </w:rPr>
              <w:t>Does not require an end date</w:t>
            </w:r>
          </w:p>
        </w:tc>
        <w:tc>
          <w:tcPr>
            <w:tcW w:w="117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diagStripe" w:color="000000" w:fill="FFFFFF"/>
            <w:noWrap/>
            <w:vAlign w:val="center"/>
            <w:hideMark/>
          </w:tcPr>
          <w:p w14:paraId="733F15E7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37C7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A6AF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55CE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sz w:val="20"/>
                <w:szCs w:val="20"/>
              </w:rPr>
            </w:pPr>
            <w:r w:rsidRPr="00982EFB">
              <w:rPr>
                <w:rFonts w:ascii="Lao UI" w:eastAsia="Times New Roman" w:hAnsi="Lao UI" w:cs="Lao UI"/>
                <w:sz w:val="20"/>
                <w:szCs w:val="20"/>
              </w:rPr>
              <w:t>SAG: Strategic Advisory Group</w:t>
            </w:r>
          </w:p>
        </w:tc>
      </w:tr>
      <w:tr w:rsidR="00982EFB" w:rsidRPr="00982EFB" w14:paraId="3EAF4AA7" w14:textId="77777777" w:rsidTr="00982E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F2E0B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6633F" w14:textId="77777777" w:rsidR="00982EFB" w:rsidRPr="00982EFB" w:rsidRDefault="00982EFB" w:rsidP="00982EF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161D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Responsible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5983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BD8C" w14:textId="77777777" w:rsidR="00982EFB" w:rsidRPr="00982EFB" w:rsidRDefault="00982EFB" w:rsidP="0098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7E3A" w14:textId="77777777" w:rsidR="00982EFB" w:rsidRPr="00982EFB" w:rsidRDefault="00982EFB" w:rsidP="0098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2CCB" w14:textId="77777777" w:rsidR="00982EFB" w:rsidRPr="00982EFB" w:rsidRDefault="00982EFB" w:rsidP="0098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2EFB" w:rsidRPr="00982EFB" w14:paraId="15044458" w14:textId="77777777" w:rsidTr="00982EFB">
        <w:trPr>
          <w:gridAfter w:val="2"/>
          <w:wAfter w:w="1277" w:type="dxa"/>
          <w:trHeight w:val="420"/>
        </w:trPr>
        <w:tc>
          <w:tcPr>
            <w:tcW w:w="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65CFD084" w14:textId="77777777" w:rsidR="00982EFB" w:rsidRPr="00982EFB" w:rsidRDefault="00982EFB" w:rsidP="00982EFB">
            <w:pPr>
              <w:spacing w:after="0" w:line="240" w:lineRule="auto"/>
              <w:ind w:firstLineChars="100" w:firstLine="181"/>
              <w:rPr>
                <w:rFonts w:ascii="Lao UI" w:eastAsia="Times New Roman" w:hAnsi="Lao UI" w:cs="Lao UI"/>
                <w:b/>
                <w:bCs/>
                <w:sz w:val="18"/>
                <w:szCs w:val="18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8"/>
                <w:szCs w:val="18"/>
              </w:rPr>
              <w:t>WBS</w:t>
            </w:r>
          </w:p>
        </w:tc>
        <w:tc>
          <w:tcPr>
            <w:tcW w:w="55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707F4EB6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b/>
                <w:bCs/>
                <w:sz w:val="18"/>
                <w:szCs w:val="18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8"/>
                <w:szCs w:val="18"/>
              </w:rPr>
              <w:t>Activities</w:t>
            </w: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5EFB987F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Lead</w:t>
            </w: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162E0E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Supported By</w:t>
            </w:r>
          </w:p>
        </w:tc>
        <w:tc>
          <w:tcPr>
            <w:tcW w:w="13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66"/>
            <w:noWrap/>
            <w:vAlign w:val="center"/>
            <w:hideMark/>
          </w:tcPr>
          <w:p w14:paraId="6EF1BAD5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Start</w:t>
            </w:r>
          </w:p>
        </w:tc>
        <w:tc>
          <w:tcPr>
            <w:tcW w:w="9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995F03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End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78DEC3A3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Comments</w:t>
            </w:r>
          </w:p>
        </w:tc>
      </w:tr>
      <w:tr w:rsidR="00982EFB" w:rsidRPr="00982EFB" w14:paraId="5627AD44" w14:textId="77777777" w:rsidTr="00A256DF">
        <w:trPr>
          <w:gridAfter w:val="2"/>
          <w:wAfter w:w="1277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hideMark/>
          </w:tcPr>
          <w:p w14:paraId="5FBEAED2" w14:textId="77777777" w:rsidR="00982EFB" w:rsidRPr="00982EFB" w:rsidRDefault="00982EFB" w:rsidP="00982EFB">
            <w:pPr>
              <w:spacing w:after="0" w:line="240" w:lineRule="auto"/>
              <w:ind w:firstLineChars="100" w:firstLine="181"/>
              <w:rPr>
                <w:rFonts w:ascii="Lao UI" w:eastAsia="Times New Roman" w:hAnsi="Lao UI" w:cs="Lao UI"/>
                <w:b/>
                <w:bCs/>
                <w:color w:val="000000"/>
                <w:sz w:val="18"/>
                <w:szCs w:val="18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84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hideMark/>
          </w:tcPr>
          <w:p w14:paraId="314599BD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b/>
                <w:bCs/>
                <w:color w:val="000000"/>
                <w:sz w:val="18"/>
                <w:szCs w:val="18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8"/>
                <w:szCs w:val="18"/>
              </w:rPr>
              <w:t>Targeting</w:t>
            </w:r>
          </w:p>
        </w:tc>
      </w:tr>
      <w:tr w:rsidR="00982EFB" w:rsidRPr="00982EFB" w14:paraId="3BD7F862" w14:textId="77777777" w:rsidTr="00982EFB">
        <w:trPr>
          <w:gridAfter w:val="2"/>
          <w:wAfter w:w="1277" w:type="dxa"/>
          <w:trHeight w:val="63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E1F2"/>
            <w:hideMark/>
          </w:tcPr>
          <w:p w14:paraId="4B2F0017" w14:textId="77777777" w:rsidR="00982EFB" w:rsidRPr="00982EFB" w:rsidRDefault="00982EFB" w:rsidP="00982EFB">
            <w:pPr>
              <w:spacing w:after="0" w:line="240" w:lineRule="auto"/>
              <w:ind w:firstLineChars="100" w:firstLine="171"/>
              <w:rPr>
                <w:rFonts w:ascii="Lao UI" w:eastAsia="Times New Roman" w:hAnsi="Lao UI" w:cs="Lao UI"/>
                <w:b/>
                <w:bCs/>
                <w:sz w:val="17"/>
                <w:szCs w:val="17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7"/>
                <w:szCs w:val="17"/>
              </w:rPr>
              <w:t>1.1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E1F2"/>
            <w:hideMark/>
          </w:tcPr>
          <w:p w14:paraId="65234BE5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color w:val="000000"/>
                <w:sz w:val="17"/>
                <w:szCs w:val="17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7"/>
                <w:szCs w:val="17"/>
              </w:rPr>
              <w:t>Contextualizing distribution guidelines and translating to local language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16236C5B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4"/>
                <w:szCs w:val="14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4"/>
                <w:szCs w:val="14"/>
              </w:rPr>
              <w:t>CC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00A291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 xml:space="preserve">SC, IOM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7B6987C3" w14:textId="6F00B66F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7"/>
                <w:szCs w:val="17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7"/>
                <w:szCs w:val="17"/>
              </w:rPr>
              <w:t>7-Mar-</w:t>
            </w:r>
            <w:ins w:id="0" w:author="Davies Okoko" w:date="2019-12-19T20:00:00Z">
              <w:r w:rsidR="00D91563">
                <w:rPr>
                  <w:rFonts w:ascii="Lao UI" w:eastAsia="Times New Roman" w:hAnsi="Lao UI" w:cs="Lao UI"/>
                  <w:color w:val="000000"/>
                  <w:sz w:val="17"/>
                  <w:szCs w:val="17"/>
                </w:rPr>
                <w:t>20</w:t>
              </w:r>
            </w:ins>
            <w:del w:id="1" w:author="Davies Okoko" w:date="2019-12-19T20:00:00Z">
              <w:r w:rsidRPr="00982EFB" w:rsidDel="00D91563">
                <w:rPr>
                  <w:rFonts w:ascii="Lao UI" w:eastAsia="Times New Roman" w:hAnsi="Lao UI" w:cs="Lao UI"/>
                  <w:color w:val="000000"/>
                  <w:sz w:val="17"/>
                  <w:szCs w:val="17"/>
                </w:rPr>
                <w:delText>19</w:delText>
              </w:r>
            </w:del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FFFF"/>
            <w:noWrap/>
            <w:vAlign w:val="center"/>
            <w:hideMark/>
          </w:tcPr>
          <w:p w14:paraId="1A8A440B" w14:textId="521D3561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12-Oct-</w:t>
            </w:r>
            <w:ins w:id="2" w:author="Davies Okoko" w:date="2019-12-19T20:00:00Z">
              <w:r w:rsidR="00D91563">
                <w:rPr>
                  <w:rFonts w:ascii="Lao UI" w:eastAsia="Times New Roman" w:hAnsi="Lao UI" w:cs="Lao UI"/>
                  <w:color w:val="000000"/>
                  <w:sz w:val="16"/>
                  <w:szCs w:val="16"/>
                </w:rPr>
                <w:t>20</w:t>
              </w:r>
            </w:ins>
            <w:del w:id="3" w:author="Davies Okoko" w:date="2019-12-19T20:00:00Z">
              <w:r w:rsidRPr="00982EFB" w:rsidDel="00D91563">
                <w:rPr>
                  <w:rFonts w:ascii="Lao UI" w:eastAsia="Times New Roman" w:hAnsi="Lao UI" w:cs="Lao UI"/>
                  <w:color w:val="000000"/>
                  <w:sz w:val="16"/>
                  <w:szCs w:val="16"/>
                </w:rPr>
                <w:delText>19</w:delText>
              </w:r>
            </w:del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45612BBE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7"/>
                <w:szCs w:val="17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7"/>
                <w:szCs w:val="17"/>
              </w:rPr>
              <w:t> </w:t>
            </w:r>
          </w:p>
        </w:tc>
      </w:tr>
      <w:tr w:rsidR="00982EFB" w:rsidRPr="00982EFB" w14:paraId="0A6FDE90" w14:textId="77777777" w:rsidTr="00A256DF">
        <w:trPr>
          <w:gridAfter w:val="2"/>
          <w:wAfter w:w="1277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B2B0"/>
            <w:noWrap/>
            <w:vAlign w:val="center"/>
            <w:hideMark/>
          </w:tcPr>
          <w:p w14:paraId="676091B4" w14:textId="77777777" w:rsidR="00982EFB" w:rsidRPr="00982EFB" w:rsidRDefault="00982EFB" w:rsidP="00982EFB">
            <w:pPr>
              <w:spacing w:after="0" w:line="240" w:lineRule="auto"/>
              <w:ind w:firstLineChars="100" w:firstLine="161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84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B2B0"/>
            <w:vAlign w:val="center"/>
            <w:hideMark/>
          </w:tcPr>
          <w:p w14:paraId="7EC298E1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b/>
                <w:bCs/>
                <w:color w:val="000000"/>
                <w:sz w:val="18"/>
                <w:szCs w:val="18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8"/>
                <w:szCs w:val="18"/>
              </w:rPr>
              <w:t xml:space="preserve">Preparedness </w:t>
            </w:r>
          </w:p>
        </w:tc>
      </w:tr>
      <w:tr w:rsidR="00982EFB" w:rsidRPr="00982EFB" w14:paraId="4840E4F5" w14:textId="77777777" w:rsidTr="00A256DF">
        <w:trPr>
          <w:gridAfter w:val="2"/>
          <w:wAfter w:w="1277" w:type="dxa"/>
          <w:trHeight w:val="503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B2B0"/>
            <w:hideMark/>
          </w:tcPr>
          <w:p w14:paraId="00B9E04E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sz w:val="16"/>
                <w:szCs w:val="16"/>
              </w:rPr>
              <w:t>2.2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B2B0"/>
            <w:hideMark/>
          </w:tcPr>
          <w:p w14:paraId="75DEC755" w14:textId="6CB86D82" w:rsidR="00982EFB" w:rsidRPr="00982EFB" w:rsidRDefault="00982EFB" w:rsidP="00A256DF">
            <w:pPr>
              <w:spacing w:after="0" w:line="240" w:lineRule="auto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Explore shared warehousing options/</w:t>
            </w:r>
            <w:ins w:id="4" w:author="Davies Okoko" w:date="2019-12-19T20:03:00Z">
              <w:r w:rsidR="00D91563">
                <w:rPr>
                  <w:rFonts w:ascii="Lao UI" w:eastAsia="Times New Roman" w:hAnsi="Lao UI" w:cs="Lao UI"/>
                  <w:color w:val="000000"/>
                  <w:sz w:val="16"/>
                  <w:szCs w:val="16"/>
                </w:rPr>
                <w:t xml:space="preserve"> </w:t>
              </w:r>
            </w:ins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NDRMO</w:t>
            </w:r>
            <w:ins w:id="5" w:author="Davies Okoko" w:date="2019-12-19T20:03:00Z">
              <w:r w:rsidR="00D91563">
                <w:rPr>
                  <w:rFonts w:ascii="Lao UI" w:eastAsia="Times New Roman" w:hAnsi="Lao UI" w:cs="Lao UI"/>
                  <w:color w:val="000000"/>
                  <w:sz w:val="16"/>
                  <w:szCs w:val="16"/>
                </w:rPr>
                <w:t>/ INGO</w:t>
              </w:r>
            </w:ins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 xml:space="preserve"> warehousing for pre-positioned stocks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7E91EE27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SC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6A57A9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NDRMC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6DB1D438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5-Jan-20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diagStripe" w:color="000000" w:fill="FFFFFF"/>
            <w:noWrap/>
            <w:vAlign w:val="center"/>
            <w:hideMark/>
          </w:tcPr>
          <w:p w14:paraId="5A2762C6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34053EA4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D91563" w:rsidRPr="00982EFB" w14:paraId="79F6861D" w14:textId="77777777" w:rsidTr="00A256DF">
        <w:trPr>
          <w:gridAfter w:val="2"/>
          <w:wAfter w:w="1277" w:type="dxa"/>
          <w:trHeight w:val="503"/>
          <w:ins w:id="6" w:author="Davies Okoko" w:date="2019-12-19T20:02:00Z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B2B0"/>
          </w:tcPr>
          <w:p w14:paraId="04ECE270" w14:textId="62EFF596" w:rsidR="00D91563" w:rsidRPr="00982EFB" w:rsidRDefault="00D91563" w:rsidP="00982EFB">
            <w:pPr>
              <w:spacing w:after="0" w:line="240" w:lineRule="auto"/>
              <w:ind w:firstLineChars="100" w:firstLine="160"/>
              <w:rPr>
                <w:ins w:id="7" w:author="Davies Okoko" w:date="2019-12-19T20:02:00Z"/>
                <w:rFonts w:ascii="Lao UI" w:eastAsia="Times New Roman" w:hAnsi="Lao UI" w:cs="Lao UI"/>
                <w:sz w:val="16"/>
                <w:szCs w:val="16"/>
              </w:rPr>
            </w:pPr>
            <w:ins w:id="8" w:author="Davies Okoko" w:date="2019-12-19T20:02:00Z">
              <w:r>
                <w:rPr>
                  <w:rFonts w:ascii="Lao UI" w:eastAsia="Times New Roman" w:hAnsi="Lao UI" w:cs="Lao UI"/>
                  <w:sz w:val="16"/>
                  <w:szCs w:val="16"/>
                </w:rPr>
                <w:t>2.21</w:t>
              </w:r>
            </w:ins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B2B0"/>
          </w:tcPr>
          <w:p w14:paraId="0EB79AE3" w14:textId="260C92A0" w:rsidR="00D91563" w:rsidRPr="00982EFB" w:rsidRDefault="00D91563" w:rsidP="00A256DF">
            <w:pPr>
              <w:spacing w:after="0" w:line="240" w:lineRule="auto"/>
              <w:rPr>
                <w:ins w:id="9" w:author="Davies Okoko" w:date="2019-12-19T20:02:00Z"/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ins w:id="10" w:author="Davies Okoko" w:date="2019-12-19T20:02:00Z">
              <w:r>
                <w:rPr>
                  <w:rFonts w:ascii="Lao UI" w:eastAsia="Times New Roman" w:hAnsi="Lao UI" w:cs="Lao UI"/>
                  <w:color w:val="000000"/>
                  <w:sz w:val="16"/>
                  <w:szCs w:val="16"/>
                </w:rPr>
                <w:t>Pre-position</w:t>
              </w:r>
            </w:ins>
            <w:ins w:id="11" w:author="Davies Okoko" w:date="2019-12-19T20:03:00Z">
              <w:r>
                <w:rPr>
                  <w:rFonts w:ascii="Lao UI" w:eastAsia="Times New Roman" w:hAnsi="Lao UI" w:cs="Lao UI"/>
                  <w:color w:val="000000"/>
                  <w:sz w:val="16"/>
                  <w:szCs w:val="16"/>
                </w:rPr>
                <w:t xml:space="preserve"> ES/NFI kits at critical hotspots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</w:tcPr>
          <w:p w14:paraId="34BDB2C8" w14:textId="5EE0DCE0" w:rsidR="00D91563" w:rsidRPr="00982EFB" w:rsidRDefault="00D91563" w:rsidP="00982EFB">
            <w:pPr>
              <w:spacing w:after="0" w:line="240" w:lineRule="auto"/>
              <w:jc w:val="center"/>
              <w:rPr>
                <w:ins w:id="12" w:author="Davies Okoko" w:date="2019-12-19T20:02:00Z"/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ins w:id="13" w:author="Davies Okoko" w:date="2019-12-19T20:08:00Z">
              <w:r>
                <w:rPr>
                  <w:rFonts w:ascii="Lao UI" w:eastAsia="Times New Roman" w:hAnsi="Lao UI" w:cs="Lao UI"/>
                  <w:b/>
                  <w:bCs/>
                  <w:color w:val="000000"/>
                  <w:sz w:val="16"/>
                  <w:szCs w:val="16"/>
                </w:rPr>
                <w:t>CC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C8084F6" w14:textId="6C1B949D" w:rsidR="00D91563" w:rsidRPr="00982EFB" w:rsidRDefault="00D91563" w:rsidP="00982EFB">
            <w:pPr>
              <w:spacing w:after="0" w:line="240" w:lineRule="auto"/>
              <w:jc w:val="center"/>
              <w:rPr>
                <w:ins w:id="14" w:author="Davies Okoko" w:date="2019-12-19T20:02:00Z"/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ins w:id="15" w:author="Davies Okoko" w:date="2019-12-19T20:08:00Z">
              <w:r>
                <w:rPr>
                  <w:rFonts w:ascii="Lao UI" w:eastAsia="Times New Roman" w:hAnsi="Lao UI" w:cs="Lao UI"/>
                  <w:b/>
                  <w:bCs/>
                  <w:sz w:val="16"/>
                  <w:szCs w:val="16"/>
                </w:rPr>
                <w:t xml:space="preserve">SC, </w:t>
              </w:r>
            </w:ins>
            <w:ins w:id="16" w:author="Davies Okoko" w:date="2019-12-19T20:04:00Z">
              <w:r>
                <w:rPr>
                  <w:rFonts w:ascii="Lao UI" w:eastAsia="Times New Roman" w:hAnsi="Lao UI" w:cs="Lao UI"/>
                  <w:b/>
                  <w:bCs/>
                  <w:sz w:val="16"/>
                  <w:szCs w:val="16"/>
                </w:rPr>
                <w:t>NDRMC</w:t>
              </w:r>
            </w:ins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</w:tcPr>
          <w:p w14:paraId="1979B733" w14:textId="77777777" w:rsidR="00D91563" w:rsidRPr="00982EFB" w:rsidRDefault="00D91563" w:rsidP="00982EFB">
            <w:pPr>
              <w:spacing w:after="0" w:line="240" w:lineRule="auto"/>
              <w:jc w:val="center"/>
              <w:rPr>
                <w:ins w:id="17" w:author="Davies Okoko" w:date="2019-12-19T20:02:00Z"/>
                <w:rFonts w:ascii="Lao UI" w:eastAsia="Times New Roman" w:hAnsi="Lao UI" w:cs="Lao U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diagStripe" w:color="000000" w:fill="FFFFFF"/>
            <w:noWrap/>
            <w:vAlign w:val="center"/>
          </w:tcPr>
          <w:p w14:paraId="6D75CD4E" w14:textId="77777777" w:rsidR="00D91563" w:rsidRPr="00982EFB" w:rsidRDefault="00D91563" w:rsidP="00982EFB">
            <w:pPr>
              <w:spacing w:after="0" w:line="240" w:lineRule="auto"/>
              <w:jc w:val="center"/>
              <w:rPr>
                <w:ins w:id="18" w:author="Davies Okoko" w:date="2019-12-19T20:02:00Z"/>
                <w:rFonts w:ascii="Lao UI" w:eastAsia="Times New Roman" w:hAnsi="Lao UI" w:cs="Lao UI"/>
                <w:color w:val="000000"/>
                <w:sz w:val="16"/>
                <w:szCs w:val="16"/>
              </w:rPr>
            </w:pP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</w:tcPr>
          <w:p w14:paraId="5B5228DD" w14:textId="77777777" w:rsidR="00D91563" w:rsidRPr="00982EFB" w:rsidRDefault="00D91563" w:rsidP="00982EFB">
            <w:pPr>
              <w:spacing w:after="0" w:line="240" w:lineRule="auto"/>
              <w:jc w:val="center"/>
              <w:rPr>
                <w:ins w:id="19" w:author="Davies Okoko" w:date="2019-12-19T20:02:00Z"/>
                <w:rFonts w:ascii="Lao UI" w:eastAsia="Times New Roman" w:hAnsi="Lao UI" w:cs="Lao UI"/>
                <w:color w:val="000000"/>
                <w:sz w:val="16"/>
                <w:szCs w:val="16"/>
              </w:rPr>
            </w:pPr>
          </w:p>
        </w:tc>
      </w:tr>
      <w:tr w:rsidR="00982EFB" w:rsidRPr="00982EFB" w14:paraId="51B92D92" w14:textId="77777777" w:rsidTr="00A256DF">
        <w:trPr>
          <w:gridAfter w:val="2"/>
          <w:wAfter w:w="1277" w:type="dxa"/>
          <w:trHeight w:val="332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2B2B0"/>
            <w:hideMark/>
          </w:tcPr>
          <w:p w14:paraId="7C9C5A80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sz w:val="16"/>
                <w:szCs w:val="16"/>
              </w:rPr>
              <w:t>2.3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B2B0"/>
            <w:hideMark/>
          </w:tcPr>
          <w:p w14:paraId="1548D5FE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 xml:space="preserve">Improve communication between cluster and the government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26461D8F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CC/SC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E8B7D6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4"/>
                <w:szCs w:val="14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7CE1721E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5-Jan-20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diagStripe" w:color="000000" w:fill="FFFFFF"/>
            <w:noWrap/>
            <w:vAlign w:val="center"/>
            <w:hideMark/>
          </w:tcPr>
          <w:p w14:paraId="6FE3DFF5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1413ABF9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982EFB" w:rsidRPr="00982EFB" w14:paraId="2291DC2D" w14:textId="77777777" w:rsidTr="00982EFB">
        <w:trPr>
          <w:gridAfter w:val="2"/>
          <w:wAfter w:w="1277" w:type="dxa"/>
          <w:trHeight w:val="42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BC9C7"/>
            <w:hideMark/>
          </w:tcPr>
          <w:p w14:paraId="48162A22" w14:textId="77777777" w:rsidR="00982EFB" w:rsidRPr="00982EFB" w:rsidRDefault="00982EFB" w:rsidP="00982EFB">
            <w:pPr>
              <w:spacing w:after="0" w:line="240" w:lineRule="auto"/>
              <w:ind w:firstLineChars="100" w:firstLine="161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C9C7"/>
            <w:hideMark/>
          </w:tcPr>
          <w:p w14:paraId="155B2A01" w14:textId="77777777" w:rsidR="00982EFB" w:rsidRPr="00982EFB" w:rsidRDefault="00982EFB" w:rsidP="00982EFB">
            <w:pPr>
              <w:spacing w:after="0" w:line="240" w:lineRule="auto"/>
              <w:ind w:firstLineChars="100" w:firstLine="161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Form a Rapid Response/Emergency Response Team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65671F0F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CC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1F7337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SC, SAG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1193ECFC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1-Jan-20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FFFF"/>
            <w:noWrap/>
            <w:vAlign w:val="center"/>
            <w:hideMark/>
          </w:tcPr>
          <w:p w14:paraId="72F73784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31-Mar-20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1119B718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982EFB" w:rsidRPr="00982EFB" w14:paraId="7C556631" w14:textId="77777777" w:rsidTr="00982EFB">
        <w:trPr>
          <w:gridAfter w:val="2"/>
          <w:wAfter w:w="1277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BC9C7"/>
            <w:hideMark/>
          </w:tcPr>
          <w:p w14:paraId="50B876A0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sz w:val="16"/>
                <w:szCs w:val="16"/>
              </w:rPr>
              <w:t>2.5.1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C9C7"/>
            <w:hideMark/>
          </w:tcPr>
          <w:p w14:paraId="4FABAE84" w14:textId="77777777" w:rsidR="00982EFB" w:rsidRPr="00982EFB" w:rsidRDefault="00982EFB" w:rsidP="00982EFB">
            <w:pPr>
              <w:spacing w:after="0" w:line="240" w:lineRule="auto"/>
              <w:ind w:firstLineChars="200" w:firstLine="320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Developing a 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0852E85B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CC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A89BD6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SC, SAG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326F4419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2-Jan-20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FFFF"/>
            <w:noWrap/>
            <w:vAlign w:val="center"/>
            <w:hideMark/>
          </w:tcPr>
          <w:p w14:paraId="71944786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1-Feb-20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6088D4B7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982EFB" w:rsidRPr="00982EFB" w14:paraId="00736215" w14:textId="77777777" w:rsidTr="00982EFB">
        <w:trPr>
          <w:gridAfter w:val="2"/>
          <w:wAfter w:w="1277" w:type="dxa"/>
          <w:trHeight w:val="42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BC9C7"/>
            <w:hideMark/>
          </w:tcPr>
          <w:p w14:paraId="733E4D59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sz w:val="16"/>
                <w:szCs w:val="16"/>
              </w:rPr>
              <w:t>2.5.2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C9C7"/>
            <w:hideMark/>
          </w:tcPr>
          <w:p w14:paraId="382A50BC" w14:textId="77777777" w:rsidR="00982EFB" w:rsidRPr="00982EFB" w:rsidRDefault="00982EFB" w:rsidP="00982EFB">
            <w:pPr>
              <w:spacing w:after="0" w:line="240" w:lineRule="auto"/>
              <w:ind w:firstLineChars="200" w:firstLine="320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Activated a TWiG to discuss assessment and reporting tools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4A680A72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CC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65A291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SC, SAG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1A1A3E6A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1-Feb-20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FFFF"/>
            <w:noWrap/>
            <w:vAlign w:val="center"/>
            <w:hideMark/>
          </w:tcPr>
          <w:p w14:paraId="7BD922A6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15-Feb-20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541338B5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982EFB" w:rsidRPr="00982EFB" w14:paraId="04D5A499" w14:textId="77777777" w:rsidTr="00982EFB">
        <w:trPr>
          <w:gridAfter w:val="2"/>
          <w:wAfter w:w="1277" w:type="dxa"/>
          <w:trHeight w:val="233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BC9C7"/>
            <w:hideMark/>
          </w:tcPr>
          <w:p w14:paraId="65866970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sz w:val="16"/>
                <w:szCs w:val="16"/>
              </w:rPr>
              <w:t>2.5.3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C9C7"/>
            <w:hideMark/>
          </w:tcPr>
          <w:p w14:paraId="7087D529" w14:textId="77777777" w:rsidR="00982EFB" w:rsidRPr="00982EFB" w:rsidRDefault="00982EFB" w:rsidP="00982EFB">
            <w:pPr>
              <w:spacing w:after="0" w:line="240" w:lineRule="auto"/>
              <w:ind w:firstLineChars="200" w:firstLine="320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Update rapid market assessment tool for emergencies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26098BA5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TWiG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3EF542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CC, SAG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2553C749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15-Feb-20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FFFF"/>
            <w:noWrap/>
            <w:vAlign w:val="center"/>
            <w:hideMark/>
          </w:tcPr>
          <w:p w14:paraId="1A10FAFD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31-Mar-20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1879699F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D91563" w:rsidRPr="00982EFB" w14:paraId="13CBAA4D" w14:textId="77777777" w:rsidTr="00982EFB">
        <w:trPr>
          <w:gridAfter w:val="2"/>
          <w:wAfter w:w="1277" w:type="dxa"/>
          <w:trHeight w:val="233"/>
          <w:ins w:id="20" w:author="Davies Okoko" w:date="2019-12-19T20:04:00Z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BC9C7"/>
          </w:tcPr>
          <w:p w14:paraId="494EF05F" w14:textId="64748E43" w:rsidR="00D91563" w:rsidRPr="00982EFB" w:rsidRDefault="00D91563" w:rsidP="00982EFB">
            <w:pPr>
              <w:spacing w:after="0" w:line="240" w:lineRule="auto"/>
              <w:ind w:firstLineChars="100" w:firstLine="160"/>
              <w:rPr>
                <w:ins w:id="21" w:author="Davies Okoko" w:date="2019-12-19T20:04:00Z"/>
                <w:rFonts w:ascii="Lao UI" w:eastAsia="Times New Roman" w:hAnsi="Lao UI" w:cs="Lao UI"/>
                <w:sz w:val="16"/>
                <w:szCs w:val="16"/>
              </w:rPr>
            </w:pPr>
            <w:ins w:id="22" w:author="Davies Okoko" w:date="2019-12-19T20:04:00Z">
              <w:r>
                <w:rPr>
                  <w:rFonts w:ascii="Lao UI" w:eastAsia="Times New Roman" w:hAnsi="Lao UI" w:cs="Lao UI"/>
                  <w:sz w:val="16"/>
                  <w:szCs w:val="16"/>
                </w:rPr>
                <w:t>2.5.4</w:t>
              </w:r>
            </w:ins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C9C7"/>
          </w:tcPr>
          <w:p w14:paraId="74684C1E" w14:textId="7A3607DE" w:rsidR="00D91563" w:rsidRPr="00982EFB" w:rsidRDefault="00D91563" w:rsidP="00982EFB">
            <w:pPr>
              <w:spacing w:after="0" w:line="240" w:lineRule="auto"/>
              <w:ind w:firstLineChars="200" w:firstLine="320"/>
              <w:rPr>
                <w:ins w:id="23" w:author="Davies Okoko" w:date="2019-12-19T20:04:00Z"/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ins w:id="24" w:author="Davies Okoko" w:date="2019-12-19T20:04:00Z">
              <w:r>
                <w:rPr>
                  <w:rFonts w:ascii="Lao UI" w:eastAsia="Times New Roman" w:hAnsi="Lao UI" w:cs="Lao UI"/>
                  <w:color w:val="000000"/>
                  <w:sz w:val="16"/>
                  <w:szCs w:val="16"/>
                </w:rPr>
                <w:t>Develop and disseminate the rapid response workflow</w:t>
              </w:r>
            </w:ins>
            <w:ins w:id="25" w:author="Davies Okoko" w:date="2019-12-19T20:05:00Z">
              <w:r>
                <w:rPr>
                  <w:rFonts w:ascii="Lao UI" w:eastAsia="Times New Roman" w:hAnsi="Lao UI" w:cs="Lao UI"/>
                  <w:color w:val="000000"/>
                  <w:sz w:val="16"/>
                  <w:szCs w:val="16"/>
                </w:rPr>
                <w:t xml:space="preserve"> (timeline)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</w:tcPr>
          <w:p w14:paraId="603D1268" w14:textId="73397AD3" w:rsidR="00D91563" w:rsidRPr="00982EFB" w:rsidRDefault="00D91563" w:rsidP="00982EFB">
            <w:pPr>
              <w:spacing w:after="0" w:line="240" w:lineRule="auto"/>
              <w:jc w:val="center"/>
              <w:rPr>
                <w:ins w:id="26" w:author="Davies Okoko" w:date="2019-12-19T20:04:00Z"/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ins w:id="27" w:author="Davies Okoko" w:date="2019-12-19T20:08:00Z">
              <w:r>
                <w:rPr>
                  <w:rFonts w:ascii="Lao UI" w:eastAsia="Times New Roman" w:hAnsi="Lao UI" w:cs="Lao UI"/>
                  <w:b/>
                  <w:bCs/>
                  <w:color w:val="000000"/>
                  <w:sz w:val="16"/>
                  <w:szCs w:val="16"/>
                </w:rPr>
                <w:t>CC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1F81532" w14:textId="21D7CCDF" w:rsidR="00D91563" w:rsidRPr="00982EFB" w:rsidRDefault="00D91563" w:rsidP="00982EFB">
            <w:pPr>
              <w:spacing w:after="0" w:line="240" w:lineRule="auto"/>
              <w:jc w:val="center"/>
              <w:rPr>
                <w:ins w:id="28" w:author="Davies Okoko" w:date="2019-12-19T20:04:00Z"/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ins w:id="29" w:author="Davies Okoko" w:date="2019-12-19T20:05:00Z">
              <w:r>
                <w:rPr>
                  <w:rFonts w:ascii="Lao UI" w:eastAsia="Times New Roman" w:hAnsi="Lao UI" w:cs="Lao UI"/>
                  <w:b/>
                  <w:bCs/>
                  <w:sz w:val="16"/>
                  <w:szCs w:val="16"/>
                </w:rPr>
                <w:t>SAG</w:t>
              </w:r>
            </w:ins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</w:tcPr>
          <w:p w14:paraId="4551EAD7" w14:textId="77777777" w:rsidR="00D91563" w:rsidRPr="00982EFB" w:rsidRDefault="00D91563" w:rsidP="00982EFB">
            <w:pPr>
              <w:spacing w:after="0" w:line="240" w:lineRule="auto"/>
              <w:jc w:val="center"/>
              <w:rPr>
                <w:ins w:id="30" w:author="Davies Okoko" w:date="2019-12-19T20:04:00Z"/>
                <w:rFonts w:ascii="Lao UI" w:eastAsia="Times New Roman" w:hAnsi="Lao UI" w:cs="Lao U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FFFF"/>
            <w:noWrap/>
            <w:vAlign w:val="center"/>
          </w:tcPr>
          <w:p w14:paraId="72AB257A" w14:textId="77777777" w:rsidR="00D91563" w:rsidRPr="00982EFB" w:rsidRDefault="00D91563" w:rsidP="00982EFB">
            <w:pPr>
              <w:spacing w:after="0" w:line="240" w:lineRule="auto"/>
              <w:jc w:val="center"/>
              <w:rPr>
                <w:ins w:id="31" w:author="Davies Okoko" w:date="2019-12-19T20:04:00Z"/>
                <w:rFonts w:ascii="Lao UI" w:eastAsia="Times New Roman" w:hAnsi="Lao UI" w:cs="Lao UI"/>
                <w:color w:val="000000"/>
                <w:sz w:val="16"/>
                <w:szCs w:val="16"/>
              </w:rPr>
            </w:pP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</w:tcPr>
          <w:p w14:paraId="2AC99E53" w14:textId="77777777" w:rsidR="00D91563" w:rsidRPr="00982EFB" w:rsidRDefault="00D91563" w:rsidP="00982EFB">
            <w:pPr>
              <w:spacing w:after="0" w:line="240" w:lineRule="auto"/>
              <w:jc w:val="center"/>
              <w:rPr>
                <w:ins w:id="32" w:author="Davies Okoko" w:date="2019-12-19T20:04:00Z"/>
                <w:rFonts w:ascii="Lao UI" w:eastAsia="Times New Roman" w:hAnsi="Lao UI" w:cs="Lao UI"/>
                <w:color w:val="000000"/>
                <w:sz w:val="16"/>
                <w:szCs w:val="16"/>
              </w:rPr>
            </w:pPr>
          </w:p>
        </w:tc>
      </w:tr>
      <w:tr w:rsidR="00982EFB" w:rsidRPr="00982EFB" w14:paraId="5EC84C1C" w14:textId="77777777" w:rsidTr="00A256DF">
        <w:trPr>
          <w:gridAfter w:val="2"/>
          <w:wAfter w:w="1277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6DCE4"/>
            <w:noWrap/>
            <w:hideMark/>
          </w:tcPr>
          <w:p w14:paraId="13183F07" w14:textId="77777777" w:rsidR="00982EFB" w:rsidRPr="00982EFB" w:rsidRDefault="00982EFB" w:rsidP="00982EFB">
            <w:pPr>
              <w:spacing w:after="0" w:line="240" w:lineRule="auto"/>
              <w:ind w:firstLineChars="100" w:firstLine="161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84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6DCE4"/>
            <w:vAlign w:val="center"/>
            <w:hideMark/>
          </w:tcPr>
          <w:p w14:paraId="2436A0EC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b/>
                <w:bCs/>
                <w:color w:val="000000"/>
                <w:sz w:val="18"/>
                <w:szCs w:val="18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8"/>
                <w:szCs w:val="18"/>
              </w:rPr>
              <w:t>HLP</w:t>
            </w:r>
          </w:p>
        </w:tc>
      </w:tr>
      <w:tr w:rsidR="00982EFB" w:rsidRPr="00982EFB" w14:paraId="4A24602D" w14:textId="77777777" w:rsidTr="00982EFB">
        <w:trPr>
          <w:gridAfter w:val="2"/>
          <w:wAfter w:w="1277" w:type="dxa"/>
          <w:trHeight w:val="575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6DCE4"/>
            <w:hideMark/>
          </w:tcPr>
          <w:p w14:paraId="451CA7DC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sz w:val="16"/>
                <w:szCs w:val="16"/>
              </w:rPr>
              <w:t>3.1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6DCE4"/>
            <w:hideMark/>
          </w:tcPr>
          <w:p w14:paraId="77608D04" w14:textId="0A364588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Identify HLP focal points at all coordination hubs. Work with hubs to ensure that partners are aware of ICLA support and HLP approaches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4E0EDA73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CC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DF3B54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SC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50F3DF47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5-Jan-20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FFFF"/>
            <w:noWrap/>
            <w:vAlign w:val="center"/>
            <w:hideMark/>
          </w:tcPr>
          <w:p w14:paraId="36C997DC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28-Mar-20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6ED3B06E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83</w:t>
            </w:r>
          </w:p>
        </w:tc>
      </w:tr>
      <w:tr w:rsidR="00982EFB" w:rsidRPr="00982EFB" w14:paraId="1C9CCDED" w14:textId="77777777" w:rsidTr="00982EFB">
        <w:trPr>
          <w:gridAfter w:val="2"/>
          <w:wAfter w:w="1277" w:type="dxa"/>
          <w:trHeight w:val="35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6DCE4"/>
            <w:hideMark/>
          </w:tcPr>
          <w:p w14:paraId="708A6DB2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sz w:val="16"/>
                <w:szCs w:val="16"/>
              </w:rPr>
              <w:t>3.2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6DCE4"/>
            <w:hideMark/>
          </w:tcPr>
          <w:p w14:paraId="099F2D38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Adopting guideline and tools in coordination with HLP working group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3A967205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CC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A0F7E4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SC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1252CA03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5-Jan-20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FFFF"/>
            <w:noWrap/>
            <w:vAlign w:val="center"/>
            <w:hideMark/>
          </w:tcPr>
          <w:p w14:paraId="0D1C82F3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28-Mar-20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19D85E0D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83</w:t>
            </w:r>
          </w:p>
        </w:tc>
      </w:tr>
      <w:tr w:rsidR="00982EFB" w:rsidRPr="00982EFB" w14:paraId="62A94542" w14:textId="77777777" w:rsidTr="00A256DF">
        <w:trPr>
          <w:gridAfter w:val="2"/>
          <w:wAfter w:w="1277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E699"/>
            <w:noWrap/>
            <w:hideMark/>
          </w:tcPr>
          <w:p w14:paraId="4694AF3A" w14:textId="77777777" w:rsidR="00982EFB" w:rsidRPr="00982EFB" w:rsidRDefault="00982EFB" w:rsidP="00982EFB">
            <w:pPr>
              <w:spacing w:after="0" w:line="240" w:lineRule="auto"/>
              <w:ind w:firstLineChars="100" w:firstLine="161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84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E699"/>
            <w:noWrap/>
            <w:hideMark/>
          </w:tcPr>
          <w:p w14:paraId="51130B67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Funding</w:t>
            </w:r>
          </w:p>
        </w:tc>
      </w:tr>
      <w:tr w:rsidR="00982EFB" w:rsidRPr="00982EFB" w14:paraId="1DE6FE05" w14:textId="77777777" w:rsidTr="00982EFB">
        <w:trPr>
          <w:gridAfter w:val="2"/>
          <w:wAfter w:w="1277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E699"/>
            <w:noWrap/>
            <w:hideMark/>
          </w:tcPr>
          <w:p w14:paraId="12D2E2D3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E699"/>
            <w:noWrap/>
            <w:hideMark/>
          </w:tcPr>
          <w:p w14:paraId="3F547711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Develop monthly sitreps and circulate with donors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2668ACC8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CC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B933D3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IMO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1405DDDA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5-Jan-20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1CB083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27AC73E6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982EFB" w:rsidRPr="00982EFB" w14:paraId="6F5A3AFA" w14:textId="77777777" w:rsidTr="00A256DF">
        <w:trPr>
          <w:gridAfter w:val="2"/>
          <w:wAfter w:w="1277" w:type="dxa"/>
          <w:trHeight w:val="575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E699"/>
            <w:noWrap/>
            <w:hideMark/>
          </w:tcPr>
          <w:p w14:paraId="41ABD9E3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E699"/>
            <w:hideMark/>
          </w:tcPr>
          <w:p w14:paraId="78D2ABA8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Share donor mapping with partners, including diversification of donors for fund mobilization in case of an emergency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45105633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CC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C7BA45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SAG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6F41B770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6-Feb-20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2743BD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15-Mar-20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485E93D5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982EFB" w:rsidRPr="00982EFB" w14:paraId="357FACE1" w14:textId="77777777" w:rsidTr="00982EFB">
        <w:trPr>
          <w:gridAfter w:val="2"/>
          <w:wAfter w:w="1277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E699"/>
            <w:noWrap/>
            <w:hideMark/>
          </w:tcPr>
          <w:p w14:paraId="73957889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E699"/>
            <w:noWrap/>
            <w:hideMark/>
          </w:tcPr>
          <w:p w14:paraId="483E1961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Draft Cluster M&amp;E budget and discuss funding with potential donors/partners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11607096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CC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CBF5DF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SC, SAG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1AA43B83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1-Jan-20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8BDFB7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1-Mar-20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76124220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982EFB" w:rsidRPr="00982EFB" w14:paraId="51BADB1A" w14:textId="77777777" w:rsidTr="00982EFB">
        <w:trPr>
          <w:gridAfter w:val="2"/>
          <w:wAfter w:w="1277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E699"/>
            <w:noWrap/>
            <w:hideMark/>
          </w:tcPr>
          <w:p w14:paraId="7E17F2E6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E699"/>
            <w:noWrap/>
            <w:hideMark/>
          </w:tcPr>
          <w:p w14:paraId="77CE6679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Explore potential for public-private partnerships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443E3927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CC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235720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SAG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40D224D1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6-Feb-20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DB369F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15-Mar-20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6CCB63A6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982EFB" w:rsidRPr="00982EFB" w14:paraId="07AF97C6" w14:textId="77777777" w:rsidTr="00A256DF">
        <w:trPr>
          <w:gridAfter w:val="2"/>
          <w:wAfter w:w="1277" w:type="dxa"/>
          <w:trHeight w:val="332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E699"/>
            <w:noWrap/>
            <w:hideMark/>
          </w:tcPr>
          <w:p w14:paraId="087461C5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lastRenderedPageBreak/>
              <w:t>4.5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E699"/>
            <w:noWrap/>
            <w:hideMark/>
          </w:tcPr>
          <w:p w14:paraId="3C539F68" w14:textId="77777777" w:rsid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Explore rapid response mechanisms to fund emergencies</w:t>
            </w:r>
          </w:p>
          <w:p w14:paraId="06D078CB" w14:textId="77777777" w:rsid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</w:p>
          <w:p w14:paraId="73D77690" w14:textId="5BA93E86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2BEC74C4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CC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483FD2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SAG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53C5331B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6-Feb-20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466827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15-Mar-20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5B1675BC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982EFB" w:rsidRPr="00982EFB" w14:paraId="0034C461" w14:textId="77777777" w:rsidTr="00A256DF">
        <w:trPr>
          <w:gridAfter w:val="2"/>
          <w:wAfter w:w="1277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EAAAA"/>
            <w:noWrap/>
            <w:hideMark/>
          </w:tcPr>
          <w:p w14:paraId="765E3EAC" w14:textId="77777777" w:rsidR="00982EFB" w:rsidRPr="00982EFB" w:rsidRDefault="00982EFB" w:rsidP="00982EFB">
            <w:pPr>
              <w:spacing w:after="0" w:line="240" w:lineRule="auto"/>
              <w:ind w:firstLineChars="100" w:firstLine="161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84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EAAAA"/>
            <w:noWrap/>
            <w:hideMark/>
          </w:tcPr>
          <w:p w14:paraId="18975216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Cluster Engagement</w:t>
            </w:r>
          </w:p>
        </w:tc>
      </w:tr>
      <w:tr w:rsidR="00982EFB" w:rsidRPr="00982EFB" w14:paraId="4391783F" w14:textId="77777777" w:rsidTr="00982EFB">
        <w:trPr>
          <w:gridAfter w:val="2"/>
          <w:wAfter w:w="1277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EAAAA"/>
            <w:noWrap/>
            <w:hideMark/>
          </w:tcPr>
          <w:p w14:paraId="035E5B10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EAAAA"/>
            <w:noWrap/>
            <w:hideMark/>
          </w:tcPr>
          <w:p w14:paraId="55D83387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Bring donors to cluster meetings/ SAG observers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623DAB87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CC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EA39CC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SC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1EB84C8F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5-Jan-20</w:t>
            </w:r>
          </w:p>
        </w:tc>
        <w:tc>
          <w:tcPr>
            <w:tcW w:w="99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diagStripe" w:color="000000" w:fill="FFFFFF"/>
            <w:noWrap/>
            <w:vAlign w:val="center"/>
            <w:hideMark/>
          </w:tcPr>
          <w:p w14:paraId="1F5DD0C2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6D1E6EE7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982EFB" w:rsidRPr="00982EFB" w14:paraId="656BD40D" w14:textId="77777777" w:rsidTr="00982EFB">
        <w:trPr>
          <w:gridAfter w:val="2"/>
          <w:wAfter w:w="1277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EAAAA"/>
            <w:noWrap/>
            <w:hideMark/>
          </w:tcPr>
          <w:p w14:paraId="3EBEEB1E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EAAAA"/>
            <w:noWrap/>
            <w:hideMark/>
          </w:tcPr>
          <w:p w14:paraId="3D4EBCC2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Appoint NGO co-lead at national / subnational level.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10AC36AC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SC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BA0FF2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CC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320277E1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5-Jan-20</w:t>
            </w:r>
          </w:p>
        </w:tc>
        <w:tc>
          <w:tcPr>
            <w:tcW w:w="9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BDB8B9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15-Mar-20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40645DB6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982EFB" w:rsidRPr="00982EFB" w14:paraId="6F3229BA" w14:textId="77777777" w:rsidTr="00982EFB">
        <w:trPr>
          <w:gridAfter w:val="2"/>
          <w:wAfter w:w="1277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EAAAA"/>
            <w:noWrap/>
            <w:hideMark/>
          </w:tcPr>
          <w:p w14:paraId="74B2D4C1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EAAAA"/>
            <w:noWrap/>
            <w:hideMark/>
          </w:tcPr>
          <w:p w14:paraId="0B98EEBF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Quarterly workshop to share challenges and lessons learned by a partner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050BC7F8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CC/SC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031983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SAG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01F674B6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5-Jan-20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E80D7B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31-Mar-20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6F5A1DB2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982EFB" w:rsidRPr="00982EFB" w14:paraId="00A21127" w14:textId="77777777" w:rsidTr="00982EFB">
        <w:trPr>
          <w:gridAfter w:val="2"/>
          <w:wAfter w:w="1277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EAAAA"/>
            <w:noWrap/>
            <w:hideMark/>
          </w:tcPr>
          <w:p w14:paraId="7277AC58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EAAAA"/>
            <w:noWrap/>
            <w:hideMark/>
          </w:tcPr>
          <w:p w14:paraId="741B9BD5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Sub-national field monitoring visits at different points in the project cycle with partners, donors and government representatives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623641EC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SC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8BEB33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CC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50CAF604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5-Jan-20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4CE646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1-Apr-20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422AD7B5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982EFB" w:rsidRPr="00982EFB" w14:paraId="026F2876" w14:textId="77777777" w:rsidTr="00982EFB">
        <w:trPr>
          <w:gridAfter w:val="2"/>
          <w:wAfter w:w="1277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EAAAA"/>
            <w:noWrap/>
            <w:hideMark/>
          </w:tcPr>
          <w:p w14:paraId="6478A2D6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EAAAA"/>
            <w:noWrap/>
            <w:hideMark/>
          </w:tcPr>
          <w:p w14:paraId="030BE941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Develop joint M&amp;E plans at sub-national level with partners and government representatives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7B0004B4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SC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C16008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CC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778E0060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5-Jan-20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B14B2D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5-Apr-20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359DD132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982EFB" w:rsidRPr="00982EFB" w14:paraId="4D5D8044" w14:textId="77777777" w:rsidTr="00982EFB">
        <w:trPr>
          <w:gridAfter w:val="2"/>
          <w:wAfter w:w="1277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EAAAA"/>
            <w:noWrap/>
            <w:hideMark/>
          </w:tcPr>
          <w:p w14:paraId="7D6FDA4E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EAAAA"/>
            <w:noWrap/>
            <w:hideMark/>
          </w:tcPr>
          <w:p w14:paraId="4716DF52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Stakeholder mapping and linking of partners to government line offices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53821671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CC/SC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A3DC18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SS/CC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693F65E6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5-Jan-20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3518F3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15-Mar-20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500AE76F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D91563" w:rsidRPr="00982EFB" w14:paraId="631AAF70" w14:textId="77777777" w:rsidTr="00982EFB">
        <w:trPr>
          <w:gridAfter w:val="2"/>
          <w:wAfter w:w="1277" w:type="dxa"/>
          <w:trHeight w:val="300"/>
          <w:ins w:id="33" w:author="Davies Okoko" w:date="2019-12-19T20:06:00Z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EAAAA"/>
            <w:noWrap/>
          </w:tcPr>
          <w:p w14:paraId="6BE64EC4" w14:textId="06F0E205" w:rsidR="00D91563" w:rsidRPr="00982EFB" w:rsidRDefault="00D91563" w:rsidP="00982EFB">
            <w:pPr>
              <w:spacing w:after="0" w:line="240" w:lineRule="auto"/>
              <w:ind w:firstLineChars="100" w:firstLine="160"/>
              <w:rPr>
                <w:ins w:id="34" w:author="Davies Okoko" w:date="2019-12-19T20:06:00Z"/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ins w:id="35" w:author="Davies Okoko" w:date="2019-12-19T20:06:00Z">
              <w:r>
                <w:rPr>
                  <w:rFonts w:ascii="Lao UI" w:eastAsia="Times New Roman" w:hAnsi="Lao UI" w:cs="Lao UI"/>
                  <w:color w:val="000000"/>
                  <w:sz w:val="16"/>
                  <w:szCs w:val="16"/>
                </w:rPr>
                <w:t>5.8</w:t>
              </w:r>
            </w:ins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EAAAA"/>
            <w:noWrap/>
          </w:tcPr>
          <w:p w14:paraId="7D68B8A0" w14:textId="2834F328" w:rsidR="00D91563" w:rsidRPr="00982EFB" w:rsidRDefault="00D91563" w:rsidP="00982EFB">
            <w:pPr>
              <w:spacing w:after="0" w:line="240" w:lineRule="auto"/>
              <w:rPr>
                <w:ins w:id="36" w:author="Davies Okoko" w:date="2019-12-19T20:06:00Z"/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ins w:id="37" w:author="Davies Okoko" w:date="2019-12-19T20:06:00Z">
              <w:r>
                <w:rPr>
                  <w:rFonts w:ascii="Lao UI" w:eastAsia="Times New Roman" w:hAnsi="Lao UI" w:cs="Lao UI"/>
                  <w:color w:val="000000"/>
                  <w:sz w:val="16"/>
                  <w:szCs w:val="16"/>
                </w:rPr>
                <w:t>Periodic infographics on the ES/NFI footprint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</w:tcPr>
          <w:p w14:paraId="357FC30B" w14:textId="6236C50E" w:rsidR="00D91563" w:rsidRPr="00982EFB" w:rsidRDefault="00D91563" w:rsidP="00982EFB">
            <w:pPr>
              <w:spacing w:after="0" w:line="240" w:lineRule="auto"/>
              <w:jc w:val="center"/>
              <w:rPr>
                <w:ins w:id="38" w:author="Davies Okoko" w:date="2019-12-19T20:06:00Z"/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ins w:id="39" w:author="Davies Okoko" w:date="2019-12-19T20:08:00Z">
              <w:r>
                <w:rPr>
                  <w:rFonts w:ascii="Lao UI" w:eastAsia="Times New Roman" w:hAnsi="Lao UI" w:cs="Lao UI"/>
                  <w:b/>
                  <w:bCs/>
                  <w:color w:val="000000"/>
                  <w:sz w:val="16"/>
                  <w:szCs w:val="16"/>
                </w:rPr>
                <w:t>CC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16A4CA6" w14:textId="6425E8E2" w:rsidR="00D91563" w:rsidRPr="00982EFB" w:rsidRDefault="00D91563" w:rsidP="00982EFB">
            <w:pPr>
              <w:spacing w:after="0" w:line="240" w:lineRule="auto"/>
              <w:jc w:val="center"/>
              <w:rPr>
                <w:ins w:id="40" w:author="Davies Okoko" w:date="2019-12-19T20:06:00Z"/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ins w:id="41" w:author="Davies Okoko" w:date="2019-12-19T20:09:00Z">
              <w:r>
                <w:rPr>
                  <w:rFonts w:ascii="Lao UI" w:eastAsia="Times New Roman" w:hAnsi="Lao UI" w:cs="Lao UI"/>
                  <w:b/>
                  <w:bCs/>
                  <w:sz w:val="16"/>
                  <w:szCs w:val="16"/>
                </w:rPr>
                <w:t>SC</w:t>
              </w:r>
            </w:ins>
            <w:bookmarkStart w:id="42" w:name="_GoBack"/>
            <w:bookmarkEnd w:id="42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</w:tcPr>
          <w:p w14:paraId="660B3300" w14:textId="77777777" w:rsidR="00D91563" w:rsidRPr="00982EFB" w:rsidRDefault="00D91563" w:rsidP="00982EFB">
            <w:pPr>
              <w:spacing w:after="0" w:line="240" w:lineRule="auto"/>
              <w:jc w:val="center"/>
              <w:rPr>
                <w:ins w:id="43" w:author="Davies Okoko" w:date="2019-12-19T20:06:00Z"/>
                <w:rFonts w:ascii="Lao UI" w:eastAsia="Times New Roman" w:hAnsi="Lao UI" w:cs="Lao U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6B077C4" w14:textId="77777777" w:rsidR="00D91563" w:rsidRPr="00982EFB" w:rsidRDefault="00D91563" w:rsidP="00982EFB">
            <w:pPr>
              <w:spacing w:after="0" w:line="240" w:lineRule="auto"/>
              <w:jc w:val="center"/>
              <w:rPr>
                <w:ins w:id="44" w:author="Davies Okoko" w:date="2019-12-19T20:06:00Z"/>
                <w:rFonts w:ascii="Lao UI" w:eastAsia="Times New Roman" w:hAnsi="Lao UI" w:cs="Lao UI"/>
                <w:color w:val="000000"/>
                <w:sz w:val="16"/>
                <w:szCs w:val="16"/>
              </w:rPr>
            </w:pP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</w:tcPr>
          <w:p w14:paraId="4AEF8DAB" w14:textId="77777777" w:rsidR="00D91563" w:rsidRPr="00982EFB" w:rsidRDefault="00D91563" w:rsidP="00982EFB">
            <w:pPr>
              <w:spacing w:after="0" w:line="240" w:lineRule="auto"/>
              <w:jc w:val="center"/>
              <w:rPr>
                <w:ins w:id="45" w:author="Davies Okoko" w:date="2019-12-19T20:06:00Z"/>
                <w:rFonts w:ascii="Lao UI" w:eastAsia="Times New Roman" w:hAnsi="Lao UI" w:cs="Lao UI"/>
                <w:color w:val="000000"/>
                <w:sz w:val="16"/>
                <w:szCs w:val="16"/>
              </w:rPr>
            </w:pPr>
          </w:p>
        </w:tc>
      </w:tr>
      <w:tr w:rsidR="00982EFB" w:rsidRPr="00982EFB" w14:paraId="22140359" w14:textId="77777777" w:rsidTr="00A256DF">
        <w:trPr>
          <w:gridAfter w:val="2"/>
          <w:wAfter w:w="1277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ABD8A"/>
            <w:noWrap/>
            <w:hideMark/>
          </w:tcPr>
          <w:p w14:paraId="170E7C9C" w14:textId="77777777" w:rsidR="00982EFB" w:rsidRPr="00982EFB" w:rsidRDefault="00982EFB" w:rsidP="00982EFB">
            <w:pPr>
              <w:spacing w:after="0" w:line="240" w:lineRule="auto"/>
              <w:ind w:firstLineChars="100" w:firstLine="161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84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ABD8A"/>
            <w:noWrap/>
            <w:hideMark/>
          </w:tcPr>
          <w:p w14:paraId="21CF203A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Developing Cluster Technical Guides and Tools</w:t>
            </w:r>
          </w:p>
        </w:tc>
      </w:tr>
      <w:tr w:rsidR="00982EFB" w:rsidRPr="00982EFB" w14:paraId="0BBBA69E" w14:textId="77777777" w:rsidTr="00982EFB">
        <w:trPr>
          <w:gridAfter w:val="2"/>
          <w:wAfter w:w="1277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ABD8A"/>
            <w:noWrap/>
            <w:hideMark/>
          </w:tcPr>
          <w:p w14:paraId="74D14299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ABD8A"/>
            <w:noWrap/>
            <w:hideMark/>
          </w:tcPr>
          <w:p w14:paraId="1AF4DC8C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Simplification of PDM tools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3EBDAF2A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TWiG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F5C2F7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CC, SAG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28453601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20-Dec-19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3587A7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15-Mar-20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5AA1C97D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982EFB" w:rsidRPr="00982EFB" w14:paraId="311942B6" w14:textId="77777777" w:rsidTr="00A256DF">
        <w:trPr>
          <w:gridAfter w:val="2"/>
          <w:wAfter w:w="1277" w:type="dxa"/>
          <w:trHeight w:val="458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ABD8A"/>
            <w:noWrap/>
            <w:hideMark/>
          </w:tcPr>
          <w:p w14:paraId="38F3BC96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ABD8A"/>
            <w:hideMark/>
          </w:tcPr>
          <w:p w14:paraId="7996A161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Upload and share standardized Kobo versions of PDM tools and provide Kobo training for partners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22B9ECBE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IMO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BBFB15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CC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339C281A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20-Dec-19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BB2E43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31-Jan-20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0FEA7864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982EFB" w:rsidRPr="00982EFB" w14:paraId="51E8AF29" w14:textId="77777777" w:rsidTr="00982EFB">
        <w:trPr>
          <w:gridAfter w:val="2"/>
          <w:wAfter w:w="1277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ABD8A"/>
            <w:noWrap/>
            <w:hideMark/>
          </w:tcPr>
          <w:p w14:paraId="3121044E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ABD8A"/>
            <w:noWrap/>
            <w:hideMark/>
          </w:tcPr>
          <w:p w14:paraId="5AAEE30D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Update minimum ESNFI kit based on feedback from PDMs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024944D7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TWiG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E29AC9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CC, SAG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4358F114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1-Feb-20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2577DD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15-Mar-20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26742CD5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982EFB" w:rsidRPr="00982EFB" w14:paraId="60180ABC" w14:textId="77777777" w:rsidTr="00982EFB">
        <w:trPr>
          <w:gridAfter w:val="2"/>
          <w:wAfter w:w="1277" w:type="dxa"/>
          <w:trHeight w:val="413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ABD8A"/>
            <w:noWrap/>
            <w:hideMark/>
          </w:tcPr>
          <w:p w14:paraId="6694922E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ABD8A"/>
            <w:hideMark/>
          </w:tcPr>
          <w:p w14:paraId="6CB8EA31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Review ESNFI assessment tool to capture information about local practices and behaviors related to NFIs (suggestion to work with Protection on this)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0CFD40D5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TWiG/SC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ACD590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CC, SAG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0389D945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10-Jan-20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60EB61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1-Mar-20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5332D4BC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982EFB" w:rsidRPr="00982EFB" w14:paraId="2BC8DAD2" w14:textId="77777777" w:rsidTr="00982EFB">
        <w:trPr>
          <w:gridAfter w:val="2"/>
          <w:wAfter w:w="1277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ABD8A"/>
            <w:noWrap/>
            <w:hideMark/>
          </w:tcPr>
          <w:p w14:paraId="1560B15B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ABD8A"/>
            <w:noWrap/>
            <w:hideMark/>
          </w:tcPr>
          <w:p w14:paraId="3980A87B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Review full NFI list to increase flexibility and accommodate different contexts and customs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17CC47E9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TWiG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EF653A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CC, SAG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050B22AA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1-Feb-20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3D76E7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1-Mar-20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2C0736AA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982EFB" w:rsidRPr="00982EFB" w14:paraId="1A23EB1C" w14:textId="77777777" w:rsidTr="00982EFB">
        <w:trPr>
          <w:gridAfter w:val="2"/>
          <w:wAfter w:w="1277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ABD8A"/>
            <w:noWrap/>
            <w:hideMark/>
          </w:tcPr>
          <w:p w14:paraId="537F7391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ABD8A"/>
            <w:noWrap/>
            <w:hideMark/>
          </w:tcPr>
          <w:p w14:paraId="5B81743D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Standardize a Rehabilitation &amp; Transitional response-per region and cost efficient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10553DF3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TWiG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365B6F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CC, SAG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0D5E8818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15-Feb-20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97C13B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15-Apr-20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1EDCDD56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982EFB" w:rsidRPr="00982EFB" w14:paraId="71E46B51" w14:textId="77777777" w:rsidTr="00982EFB">
        <w:trPr>
          <w:gridAfter w:val="2"/>
          <w:wAfter w:w="1277" w:type="dxa"/>
          <w:trHeight w:val="278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ABD8A"/>
            <w:noWrap/>
            <w:hideMark/>
          </w:tcPr>
          <w:p w14:paraId="6EFF53DB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ABD8A"/>
            <w:noWrap/>
            <w:hideMark/>
          </w:tcPr>
          <w:p w14:paraId="5440EBB9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Develop Cash SOP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599FF917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Cash Advisor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23BBDF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CC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1AEB5605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12-Dec-19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4FC8E5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31-Jan-20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7CDAD32D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982EFB" w:rsidRPr="00982EFB" w14:paraId="746878AF" w14:textId="77777777" w:rsidTr="00982EFB">
        <w:trPr>
          <w:gridAfter w:val="2"/>
          <w:wAfter w:w="1277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ABD8A"/>
            <w:noWrap/>
            <w:hideMark/>
          </w:tcPr>
          <w:p w14:paraId="62F5F9EF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ABD8A"/>
            <w:noWrap/>
            <w:hideMark/>
          </w:tcPr>
          <w:p w14:paraId="11823B3D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Develop complaints response mechanisms (logbook, hotline)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4C275ED6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TWiG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6E231E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CC, SAG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2545F48A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15-Feb-20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C32648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Tue 3/31/20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64A04AF5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982EFB" w:rsidRPr="00982EFB" w14:paraId="495392B4" w14:textId="77777777" w:rsidTr="00982EFB">
        <w:trPr>
          <w:gridAfter w:val="2"/>
          <w:wAfter w:w="1277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ABD8A"/>
            <w:noWrap/>
            <w:hideMark/>
          </w:tcPr>
          <w:p w14:paraId="66EAD00D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ABD8A"/>
            <w:noWrap/>
            <w:hideMark/>
          </w:tcPr>
          <w:p w14:paraId="593C73F0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Get participation/feedback from communities on Cluster tools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7F38A9A2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6"/>
                <w:szCs w:val="16"/>
              </w:rPr>
              <w:t>SC/CC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D097D3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4C5D49C0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12-Dec-19</w:t>
            </w:r>
          </w:p>
        </w:tc>
        <w:tc>
          <w:tcPr>
            <w:tcW w:w="99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diagStripe" w:color="000000" w:fill="FFFFFF"/>
            <w:noWrap/>
            <w:vAlign w:val="center"/>
            <w:hideMark/>
          </w:tcPr>
          <w:p w14:paraId="31E32B42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72FF5B04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982EFB" w:rsidRPr="00982EFB" w14:paraId="193FCF41" w14:textId="77777777" w:rsidTr="00A256DF">
        <w:trPr>
          <w:gridAfter w:val="2"/>
          <w:wAfter w:w="1277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BC2E6"/>
            <w:hideMark/>
          </w:tcPr>
          <w:p w14:paraId="262FCCBF" w14:textId="77777777" w:rsidR="00982EFB" w:rsidRPr="00982EFB" w:rsidRDefault="00982EFB" w:rsidP="00982EFB">
            <w:pPr>
              <w:spacing w:after="0" w:line="240" w:lineRule="auto"/>
              <w:ind w:firstLineChars="100" w:firstLine="161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584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hideMark/>
          </w:tcPr>
          <w:p w14:paraId="12CE8E8F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Capacity Building</w:t>
            </w:r>
          </w:p>
        </w:tc>
      </w:tr>
      <w:tr w:rsidR="00982EFB" w:rsidRPr="00982EFB" w14:paraId="3EBE45C7" w14:textId="77777777" w:rsidTr="00982EFB">
        <w:trPr>
          <w:gridAfter w:val="2"/>
          <w:wAfter w:w="1277" w:type="dxa"/>
          <w:trHeight w:val="863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BC2E6"/>
            <w:hideMark/>
          </w:tcPr>
          <w:p w14:paraId="3FFEB925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sz w:val="16"/>
                <w:szCs w:val="16"/>
              </w:rPr>
              <w:t>6.1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hideMark/>
          </w:tcPr>
          <w:p w14:paraId="2A1193B0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sz w:val="16"/>
                <w:szCs w:val="16"/>
              </w:rPr>
              <w:t>Sub-national level preparedness and contingency planning training for partners and local authorities. Topics should include: timely response, prediction and mitigation of disasters, coordination, scope, and humanitarian principles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7F5B9935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4"/>
                <w:szCs w:val="14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4"/>
                <w:szCs w:val="14"/>
              </w:rPr>
              <w:t>TWiG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117106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CC, SC, SAG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5029ED3D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1-Jan-20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7F12F3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1-Mar-20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6D06F3A7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982EFB" w:rsidRPr="00982EFB" w14:paraId="0CD3A082" w14:textId="77777777" w:rsidTr="00982EFB">
        <w:trPr>
          <w:gridAfter w:val="2"/>
          <w:wAfter w:w="1277" w:type="dxa"/>
          <w:trHeight w:val="26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BC2E6"/>
            <w:hideMark/>
          </w:tcPr>
          <w:p w14:paraId="2487C3BA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sz w:val="16"/>
                <w:szCs w:val="16"/>
              </w:rPr>
              <w:t>6.2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hideMark/>
          </w:tcPr>
          <w:p w14:paraId="076C87A6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sz w:val="16"/>
                <w:szCs w:val="16"/>
              </w:rPr>
              <w:t>Support regional governments to develop annual disaster profiles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vAlign w:val="center"/>
            <w:hideMark/>
          </w:tcPr>
          <w:p w14:paraId="699C8CF2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4"/>
                <w:szCs w:val="14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4"/>
                <w:szCs w:val="14"/>
              </w:rPr>
              <w:t>SC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D80F1C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CC, SAG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3CC86DEE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1-Jan-20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2E053F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1-Mar-20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308C2E29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982EFB" w:rsidRPr="00982EFB" w14:paraId="0712911F" w14:textId="77777777" w:rsidTr="00982EFB">
        <w:trPr>
          <w:gridAfter w:val="2"/>
          <w:wAfter w:w="1277" w:type="dxa"/>
          <w:trHeight w:val="42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BC2E6"/>
            <w:hideMark/>
          </w:tcPr>
          <w:p w14:paraId="2DC144E3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sz w:val="16"/>
                <w:szCs w:val="16"/>
              </w:rPr>
              <w:t>6.3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hideMark/>
          </w:tcPr>
          <w:p w14:paraId="6A7C9200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sz w:val="16"/>
                <w:szCs w:val="16"/>
              </w:rPr>
              <w:t>Proposal-writing capacity building for partners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vAlign w:val="center"/>
            <w:hideMark/>
          </w:tcPr>
          <w:p w14:paraId="47FA0C86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4"/>
                <w:szCs w:val="14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4"/>
                <w:szCs w:val="14"/>
              </w:rPr>
              <w:t>CC/SC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BF5A8D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RRF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6E01C64F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1-Jan-20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21C4E7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1-Mar-20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0B8BA3AB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982EFB" w:rsidRPr="00982EFB" w14:paraId="0D5546A2" w14:textId="77777777" w:rsidTr="00982EFB">
        <w:trPr>
          <w:gridAfter w:val="2"/>
          <w:wAfter w:w="1277" w:type="dxa"/>
          <w:trHeight w:val="63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BC2E6"/>
            <w:hideMark/>
          </w:tcPr>
          <w:p w14:paraId="6E55F600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sz w:val="16"/>
                <w:szCs w:val="16"/>
              </w:rPr>
              <w:t>6.4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hideMark/>
          </w:tcPr>
          <w:p w14:paraId="72CB507D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sz w:val="16"/>
                <w:szCs w:val="16"/>
              </w:rPr>
              <w:t>Build capacity for Early Warning Systems in communities (quarterly trainings/meetings)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7CDBBA3A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4"/>
                <w:szCs w:val="14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4"/>
                <w:szCs w:val="14"/>
              </w:rPr>
              <w:t>TWiG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8435CA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CC, SC, SAG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2F103D75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1-Jan-20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127863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31-Mar-20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68A1415C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982EFB" w:rsidRPr="00982EFB" w14:paraId="384A6D45" w14:textId="77777777" w:rsidTr="00982EFB">
        <w:trPr>
          <w:gridAfter w:val="2"/>
          <w:wAfter w:w="1277" w:type="dxa"/>
          <w:trHeight w:val="53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BC2E6"/>
            <w:hideMark/>
          </w:tcPr>
          <w:p w14:paraId="1B837106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sz w:val="16"/>
                <w:szCs w:val="16"/>
              </w:rPr>
              <w:t>6.5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C2E6"/>
            <w:hideMark/>
          </w:tcPr>
          <w:p w14:paraId="3D27185B" w14:textId="77777777" w:rsid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sz w:val="16"/>
                <w:szCs w:val="16"/>
              </w:rPr>
              <w:t xml:space="preserve">Training in distribution, accountability, targeting approach, humanitarian principles </w:t>
            </w:r>
          </w:p>
          <w:p w14:paraId="2ACE2B29" w14:textId="77777777" w:rsid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sz w:val="16"/>
                <w:szCs w:val="16"/>
              </w:rPr>
            </w:pPr>
          </w:p>
          <w:p w14:paraId="1C93A130" w14:textId="1FDE3619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669B7624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4"/>
                <w:szCs w:val="14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4"/>
                <w:szCs w:val="14"/>
              </w:rPr>
              <w:t>CC/SC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103CC2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0AF7DE15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7"/>
                <w:szCs w:val="17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7"/>
                <w:szCs w:val="17"/>
              </w:rPr>
              <w:t>31-Jan-20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0F8BFE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31-Mar-20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097A6A3D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982EFB" w:rsidRPr="00982EFB" w14:paraId="6B1B68E8" w14:textId="77777777" w:rsidTr="00A256DF">
        <w:trPr>
          <w:gridAfter w:val="2"/>
          <w:wAfter w:w="1277" w:type="dxa"/>
          <w:trHeight w:val="30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BF890"/>
            <w:hideMark/>
          </w:tcPr>
          <w:p w14:paraId="1A4EB202" w14:textId="77777777" w:rsidR="00982EFB" w:rsidRPr="00982EFB" w:rsidRDefault="00982EFB" w:rsidP="00982EFB">
            <w:pPr>
              <w:spacing w:after="0" w:line="240" w:lineRule="auto"/>
              <w:ind w:firstLineChars="100" w:firstLine="161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13584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BF890"/>
            <w:hideMark/>
          </w:tcPr>
          <w:p w14:paraId="580FA435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 xml:space="preserve">Accountability to affected population </w:t>
            </w:r>
          </w:p>
        </w:tc>
      </w:tr>
      <w:tr w:rsidR="00982EFB" w:rsidRPr="00982EFB" w14:paraId="6BAE1856" w14:textId="77777777" w:rsidTr="00982EFB">
        <w:trPr>
          <w:gridAfter w:val="2"/>
          <w:wAfter w:w="1277" w:type="dxa"/>
          <w:trHeight w:val="305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BF890"/>
            <w:hideMark/>
          </w:tcPr>
          <w:p w14:paraId="15947C74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sz w:val="16"/>
                <w:szCs w:val="16"/>
              </w:rPr>
              <w:t>7.1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BF890"/>
            <w:hideMark/>
          </w:tcPr>
          <w:p w14:paraId="7C771E77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sz w:val="16"/>
                <w:szCs w:val="16"/>
              </w:rPr>
              <w:t>Developing SOPs for EHF and other cluster related funding mechanisms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00D8C182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4"/>
                <w:szCs w:val="14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4"/>
                <w:szCs w:val="14"/>
              </w:rPr>
              <w:t>TWiG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843886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4"/>
                <w:szCs w:val="14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4"/>
                <w:szCs w:val="14"/>
              </w:rPr>
              <w:t>CC, SC, SAG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69792B2B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1-Jan-20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7A08B1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1-Mar-20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2CAC5E65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982EFB" w:rsidRPr="00982EFB" w14:paraId="11CB87A2" w14:textId="77777777" w:rsidTr="00982EFB">
        <w:trPr>
          <w:gridAfter w:val="2"/>
          <w:wAfter w:w="1277" w:type="dxa"/>
          <w:trHeight w:val="35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BF890"/>
            <w:hideMark/>
          </w:tcPr>
          <w:p w14:paraId="10E89EAB" w14:textId="77777777" w:rsidR="00982EFB" w:rsidRPr="00982EFB" w:rsidRDefault="00982EFB" w:rsidP="00982EFB">
            <w:pPr>
              <w:spacing w:after="0" w:line="240" w:lineRule="auto"/>
              <w:ind w:firstLineChars="100" w:firstLine="161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7.2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BF890"/>
            <w:hideMark/>
          </w:tcPr>
          <w:p w14:paraId="471BD0AD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A feed and complaints system is in place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vAlign w:val="center"/>
            <w:hideMark/>
          </w:tcPr>
          <w:p w14:paraId="11214C6D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4"/>
                <w:szCs w:val="14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4"/>
                <w:szCs w:val="14"/>
              </w:rPr>
              <w:t>SC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7DA154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4"/>
                <w:szCs w:val="14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4"/>
                <w:szCs w:val="14"/>
              </w:rPr>
              <w:t>CC, SAG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7FA2E209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1-Jan-20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C68143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1-Mar-20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2859A2E9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982EFB" w:rsidRPr="00982EFB" w14:paraId="09E11F72" w14:textId="77777777" w:rsidTr="00982EFB">
        <w:trPr>
          <w:gridAfter w:val="2"/>
          <w:wAfter w:w="1277" w:type="dxa"/>
          <w:trHeight w:val="35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BF890"/>
            <w:hideMark/>
          </w:tcPr>
          <w:p w14:paraId="481F142A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sz w:val="16"/>
                <w:szCs w:val="16"/>
              </w:rPr>
              <w:t xml:space="preserve">7.2.1 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BF890"/>
            <w:hideMark/>
          </w:tcPr>
          <w:p w14:paraId="6B555F94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sz w:val="16"/>
                <w:szCs w:val="16"/>
              </w:rPr>
              <w:t>Training see (----)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vAlign w:val="center"/>
            <w:hideMark/>
          </w:tcPr>
          <w:p w14:paraId="4540A62E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4"/>
                <w:szCs w:val="14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4"/>
                <w:szCs w:val="14"/>
              </w:rPr>
              <w:t>CC/SC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33FE76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4"/>
                <w:szCs w:val="14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4"/>
                <w:szCs w:val="14"/>
              </w:rPr>
              <w:t>RRF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51B5E735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1-Jan-20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73BD23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1-Mar-20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552BBC3C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982EFB" w:rsidRPr="00982EFB" w14:paraId="670C7141" w14:textId="77777777" w:rsidTr="00982EFB">
        <w:trPr>
          <w:gridAfter w:val="2"/>
          <w:wAfter w:w="1277" w:type="dxa"/>
          <w:trHeight w:val="35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BF890"/>
            <w:hideMark/>
          </w:tcPr>
          <w:p w14:paraId="1C7FFD22" w14:textId="77777777" w:rsidR="00982EFB" w:rsidRPr="00982EFB" w:rsidRDefault="00982EFB" w:rsidP="00982EFB">
            <w:pPr>
              <w:spacing w:after="0" w:line="240" w:lineRule="auto"/>
              <w:ind w:firstLineChars="100" w:firstLine="161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7.3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BF890"/>
            <w:hideMark/>
          </w:tcPr>
          <w:p w14:paraId="751EB4F9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Community participation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3611BA6E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4"/>
                <w:szCs w:val="14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4"/>
                <w:szCs w:val="14"/>
              </w:rPr>
              <w:t>TWiG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29DF1B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4"/>
                <w:szCs w:val="14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4"/>
                <w:szCs w:val="14"/>
              </w:rPr>
              <w:t>CC, SC, SAG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1E610426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1-Jan-20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E8EA84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31-Mar-20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24799316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982EFB" w:rsidRPr="00982EFB" w14:paraId="129208FC" w14:textId="77777777" w:rsidTr="00982EFB">
        <w:trPr>
          <w:gridAfter w:val="2"/>
          <w:wAfter w:w="1277" w:type="dxa"/>
          <w:trHeight w:val="619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BF890"/>
            <w:hideMark/>
          </w:tcPr>
          <w:p w14:paraId="6361C8A4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sz w:val="16"/>
                <w:szCs w:val="16"/>
              </w:rPr>
              <w:t>7.3.1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BF890"/>
            <w:hideMark/>
          </w:tcPr>
          <w:p w14:paraId="395B2959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sz w:val="16"/>
                <w:szCs w:val="16"/>
              </w:rPr>
              <w:t>Mainstreaming community participation on cluster developed tools such as Distribution Guideline, Selection criteria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794E1924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4"/>
                <w:szCs w:val="14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4"/>
                <w:szCs w:val="14"/>
              </w:rPr>
              <w:t>CC/SC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2763CD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4"/>
                <w:szCs w:val="14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362C94B4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7"/>
                <w:szCs w:val="17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7"/>
                <w:szCs w:val="17"/>
              </w:rPr>
              <w:t>31-Jan-20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518013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31-Mar-20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3CAB4C11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982EFB" w:rsidRPr="00982EFB" w14:paraId="56BAA3E1" w14:textId="77777777" w:rsidTr="00982EFB">
        <w:trPr>
          <w:gridAfter w:val="2"/>
          <w:wAfter w:w="1277" w:type="dxa"/>
          <w:trHeight w:val="350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BF890"/>
            <w:hideMark/>
          </w:tcPr>
          <w:p w14:paraId="076F791A" w14:textId="77777777" w:rsidR="00982EFB" w:rsidRPr="00982EFB" w:rsidRDefault="00982EFB" w:rsidP="00982EFB">
            <w:pPr>
              <w:spacing w:after="0" w:line="240" w:lineRule="auto"/>
              <w:ind w:firstLineChars="100" w:firstLine="160"/>
              <w:rPr>
                <w:rFonts w:ascii="Lao UI" w:eastAsia="Times New Roman" w:hAnsi="Lao UI" w:cs="Lao UI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sz w:val="16"/>
                <w:szCs w:val="16"/>
              </w:rPr>
              <w:t>7.3.2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BF890"/>
            <w:hideMark/>
          </w:tcPr>
          <w:p w14:paraId="5A858DD8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sz w:val="16"/>
                <w:szCs w:val="16"/>
              </w:rPr>
              <w:t xml:space="preserve">Conflict sensitive approaches on proposals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509F8889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4"/>
                <w:szCs w:val="14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4"/>
                <w:szCs w:val="14"/>
              </w:rPr>
              <w:t>CC/SC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45CD48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4"/>
                <w:szCs w:val="14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4"/>
                <w:szCs w:val="14"/>
              </w:rPr>
              <w:t>Protection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77E11101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7"/>
                <w:szCs w:val="17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7"/>
                <w:szCs w:val="17"/>
              </w:rPr>
              <w:t>31-Jan-20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564901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31-Mar-20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593B65BB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  <w:tr w:rsidR="00982EFB" w:rsidRPr="00982EFB" w14:paraId="76E5C764" w14:textId="77777777" w:rsidTr="00982EFB">
        <w:trPr>
          <w:gridAfter w:val="2"/>
          <w:wAfter w:w="1277" w:type="dxa"/>
          <w:trHeight w:val="619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BF890"/>
            <w:hideMark/>
          </w:tcPr>
          <w:p w14:paraId="512DCC9F" w14:textId="77777777" w:rsidR="00982EFB" w:rsidRPr="00982EFB" w:rsidRDefault="00982EFB" w:rsidP="00982EFB">
            <w:pPr>
              <w:spacing w:after="0" w:line="240" w:lineRule="auto"/>
              <w:ind w:firstLineChars="100" w:firstLine="161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7.4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BF890"/>
            <w:hideMark/>
          </w:tcPr>
          <w:p w14:paraId="650FE074" w14:textId="77777777" w:rsidR="00982EFB" w:rsidRPr="00982EFB" w:rsidRDefault="00982EFB" w:rsidP="00982EFB">
            <w:pPr>
              <w:spacing w:after="0" w:line="240" w:lineRule="auto"/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6"/>
                <w:szCs w:val="16"/>
              </w:rPr>
              <w:t>Participation during tool development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2D22A32D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000000"/>
                <w:sz w:val="14"/>
                <w:szCs w:val="14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color w:val="000000"/>
                <w:sz w:val="14"/>
                <w:szCs w:val="14"/>
              </w:rPr>
              <w:t>CC/SC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DAB171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sz w:val="14"/>
                <w:szCs w:val="14"/>
              </w:rPr>
            </w:pPr>
            <w:r w:rsidRPr="00982EFB">
              <w:rPr>
                <w:rFonts w:ascii="Lao UI" w:eastAsia="Times New Roman" w:hAnsi="Lao UI" w:cs="Lao UI"/>
                <w:b/>
                <w:bCs/>
                <w:sz w:val="14"/>
                <w:szCs w:val="14"/>
              </w:rPr>
              <w:t>CC, SAG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6F4D9" w:fill="FFCC66"/>
            <w:noWrap/>
            <w:vAlign w:val="center"/>
            <w:hideMark/>
          </w:tcPr>
          <w:p w14:paraId="74D60973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1-Jan-20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3572F8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1-Mar-20</w:t>
            </w:r>
          </w:p>
        </w:tc>
        <w:tc>
          <w:tcPr>
            <w:tcW w:w="3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FFFF"/>
            <w:noWrap/>
            <w:vAlign w:val="center"/>
            <w:hideMark/>
          </w:tcPr>
          <w:p w14:paraId="6788670A" w14:textId="77777777" w:rsidR="00982EFB" w:rsidRPr="00982EFB" w:rsidRDefault="00982EFB" w:rsidP="00982EFB">
            <w:pPr>
              <w:spacing w:after="0" w:line="240" w:lineRule="auto"/>
              <w:jc w:val="center"/>
              <w:rPr>
                <w:rFonts w:ascii="Lao UI" w:eastAsia="Times New Roman" w:hAnsi="Lao UI" w:cs="Lao UI"/>
                <w:color w:val="000000"/>
                <w:sz w:val="16"/>
                <w:szCs w:val="16"/>
              </w:rPr>
            </w:pPr>
            <w:r w:rsidRPr="00982EFB">
              <w:rPr>
                <w:rFonts w:ascii="Lao UI" w:eastAsia="Times New Roman" w:hAnsi="Lao UI" w:cs="Lao UI"/>
                <w:color w:val="000000"/>
                <w:sz w:val="16"/>
                <w:szCs w:val="16"/>
              </w:rPr>
              <w:t> </w:t>
            </w:r>
          </w:p>
        </w:tc>
      </w:tr>
    </w:tbl>
    <w:p w14:paraId="0F03CA79" w14:textId="77777777" w:rsidR="00A35B22" w:rsidRDefault="00A35B22"/>
    <w:sectPr w:rsidR="00A35B22" w:rsidSect="00982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C936D" w14:textId="77777777" w:rsidR="004B64DB" w:rsidRDefault="004B64DB" w:rsidP="00A256DF">
      <w:pPr>
        <w:spacing w:after="0" w:line="240" w:lineRule="auto"/>
      </w:pPr>
      <w:r>
        <w:separator/>
      </w:r>
    </w:p>
  </w:endnote>
  <w:endnote w:type="continuationSeparator" w:id="0">
    <w:p w14:paraId="4A2607A3" w14:textId="77777777" w:rsidR="004B64DB" w:rsidRDefault="004B64DB" w:rsidP="00A2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F00A" w14:textId="77777777" w:rsidR="00A256DF" w:rsidRDefault="00A256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60D95" w14:textId="77777777" w:rsidR="00A256DF" w:rsidRDefault="00A256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E7EEC" w14:textId="77777777" w:rsidR="00A256DF" w:rsidRDefault="00A25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2E14A" w14:textId="77777777" w:rsidR="004B64DB" w:rsidRDefault="004B64DB" w:rsidP="00A256DF">
      <w:pPr>
        <w:spacing w:after="0" w:line="240" w:lineRule="auto"/>
      </w:pPr>
      <w:r>
        <w:separator/>
      </w:r>
    </w:p>
  </w:footnote>
  <w:footnote w:type="continuationSeparator" w:id="0">
    <w:p w14:paraId="6C581D3E" w14:textId="77777777" w:rsidR="004B64DB" w:rsidRDefault="004B64DB" w:rsidP="00A25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0F3E1" w14:textId="77777777" w:rsidR="00A256DF" w:rsidRDefault="00A256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8952204"/>
      <w:docPartObj>
        <w:docPartGallery w:val="Watermarks"/>
        <w:docPartUnique/>
      </w:docPartObj>
    </w:sdtPr>
    <w:sdtEndPr/>
    <w:sdtContent>
      <w:p w14:paraId="3D30B89E" w14:textId="325A6D8E" w:rsidR="00A256DF" w:rsidRDefault="004B64DB">
        <w:pPr>
          <w:pStyle w:val="Header"/>
        </w:pPr>
        <w:r>
          <w:rPr>
            <w:noProof/>
          </w:rPr>
          <w:pict w14:anchorId="4497FFD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9158564" o:spid="_x0000_s2049" type="#_x0000_t136" style="position:absolute;margin-left:0;margin-top:0;width:475.85pt;height:285.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FB21E" w14:textId="77777777" w:rsidR="00A256DF" w:rsidRDefault="00A256DF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es Okoko">
    <w15:presenceInfo w15:providerId="None" w15:userId="Davies Oko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FB"/>
    <w:rsid w:val="001F1758"/>
    <w:rsid w:val="00320F92"/>
    <w:rsid w:val="004B64DB"/>
    <w:rsid w:val="00982EFB"/>
    <w:rsid w:val="00A256DF"/>
    <w:rsid w:val="00A35B22"/>
    <w:rsid w:val="00D91563"/>
    <w:rsid w:val="00D9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184BD1"/>
  <w15:chartTrackingRefBased/>
  <w15:docId w15:val="{D2338617-2419-4AB6-A12C-787649D5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6DF"/>
  </w:style>
  <w:style w:type="paragraph" w:styleId="Footer">
    <w:name w:val="footer"/>
    <w:basedOn w:val="Normal"/>
    <w:link w:val="FooterChar"/>
    <w:uiPriority w:val="99"/>
    <w:unhideWhenUsed/>
    <w:rsid w:val="00A25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6DF"/>
  </w:style>
  <w:style w:type="paragraph" w:styleId="BalloonText">
    <w:name w:val="Balloon Text"/>
    <w:basedOn w:val="Normal"/>
    <w:link w:val="BalloonTextChar"/>
    <w:uiPriority w:val="99"/>
    <w:semiHidden/>
    <w:unhideWhenUsed/>
    <w:rsid w:val="00D91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8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B4862-35AF-4188-9C09-01D3F0B3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Mulugeta GUTEMA</dc:creator>
  <cp:keywords/>
  <dc:description/>
  <cp:lastModifiedBy>Davies Okoko</cp:lastModifiedBy>
  <cp:revision>2</cp:revision>
  <dcterms:created xsi:type="dcterms:W3CDTF">2019-12-19T17:10:00Z</dcterms:created>
  <dcterms:modified xsi:type="dcterms:W3CDTF">2019-12-19T17:10:00Z</dcterms:modified>
</cp:coreProperties>
</file>